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2" w:lineRule="auto"/>
        <w:rPr>
          <w:rFonts w:ascii="Arial"/>
          <w:sz w:val="21"/>
        </w:rPr>
      </w:pPr>
      <w:r>
        <w:rPr>
          <w:color w:val="auto"/>
          <w:highlight w:val="none"/>
        </w:rPr>
        <mc:AlternateContent>
          <mc:Choice Requires="wpg">
            <w:drawing>
              <wp:anchor distT="0" distB="0" distL="114300" distR="114300" simplePos="0" relativeHeight="251666432" behindDoc="0" locked="0" layoutInCell="1" allowOverlap="1">
                <wp:simplePos x="0" y="0"/>
                <wp:positionH relativeFrom="column">
                  <wp:posOffset>69850</wp:posOffset>
                </wp:positionH>
                <wp:positionV relativeFrom="paragraph">
                  <wp:posOffset>57150</wp:posOffset>
                </wp:positionV>
                <wp:extent cx="790575" cy="1020445"/>
                <wp:effectExtent l="0" t="0" r="9525" b="0"/>
                <wp:wrapNone/>
                <wp:docPr id="8" name="组合 8"/>
                <wp:cNvGraphicFramePr/>
                <a:graphic xmlns:a="http://schemas.openxmlformats.org/drawingml/2006/main">
                  <a:graphicData uri="http://schemas.microsoft.com/office/word/2010/wordprocessingGroup">
                    <wpg:wgp>
                      <wpg:cNvGrpSpPr/>
                      <wpg:grpSpPr>
                        <a:xfrm>
                          <a:off x="878840" y="1118870"/>
                          <a:ext cx="790575" cy="1020445"/>
                          <a:chOff x="0" y="0"/>
                          <a:chExt cx="1260" cy="1517"/>
                        </a:xfrm>
                        <a:effectLst/>
                      </wpg:grpSpPr>
                      <wps:wsp>
                        <wps:cNvPr id="9" name="Text Box 3"/>
                        <wps:cNvSpPr txBox="1"/>
                        <wps:spPr>
                          <a:xfrm>
                            <a:off x="180" y="1092"/>
                            <a:ext cx="1080" cy="425"/>
                          </a:xfrm>
                          <a:prstGeom prst="rect">
                            <a:avLst/>
                          </a:prstGeom>
                          <a:noFill/>
                          <a:ln>
                            <a:noFill/>
                          </a:ln>
                          <a:effectLst/>
                        </wps:spPr>
                        <wps:txbx>
                          <w:txbxContent>
                            <w:p>
                              <w:pPr>
                                <w:rPr>
                                  <w:rFonts w:eastAsia="仿宋"/>
                                  <w:b/>
                                  <w:sz w:val="30"/>
                                  <w:szCs w:val="30"/>
                                </w:rPr>
                              </w:pPr>
                              <w:r>
                                <w:rPr>
                                  <w:b/>
                                  <w:sz w:val="30"/>
                                  <w:szCs w:val="30"/>
                                </w:rPr>
                                <w:t>GXTC</w:t>
                              </w:r>
                            </w:p>
                          </w:txbxContent>
                        </wps:txbx>
                        <wps:bodyPr lIns="0" tIns="0" rIns="0" bIns="0" upright="1"/>
                      </wps:wsp>
                      <pic:pic xmlns:pic="http://schemas.openxmlformats.org/drawingml/2006/picture">
                        <pic:nvPicPr>
                          <pic:cNvPr id="10" name="Picture 4" descr="icon"/>
                          <pic:cNvPicPr>
                            <a:picLocks noChangeAspect="1"/>
                          </pic:cNvPicPr>
                        </pic:nvPicPr>
                        <pic:blipFill>
                          <a:blip r:embed="rId106">
                            <a:lum contrast="6000"/>
                          </a:blip>
                          <a:stretch>
                            <a:fillRect/>
                          </a:stretch>
                        </pic:blipFill>
                        <pic:spPr>
                          <a:xfrm>
                            <a:off x="0" y="0"/>
                            <a:ext cx="1260" cy="1095"/>
                          </a:xfrm>
                          <a:prstGeom prst="rect">
                            <a:avLst/>
                          </a:prstGeom>
                          <a:noFill/>
                          <a:ln>
                            <a:noFill/>
                          </a:ln>
                          <a:effectLst/>
                        </pic:spPr>
                      </pic:pic>
                    </wpg:wgp>
                  </a:graphicData>
                </a:graphic>
              </wp:anchor>
            </w:drawing>
          </mc:Choice>
          <mc:Fallback>
            <w:pict>
              <v:group id="_x0000_s1026" o:spid="_x0000_s1026" o:spt="203" style="position:absolute;left:0pt;margin-left:5.5pt;margin-top:4.5pt;height:80.35pt;width:62.25pt;z-index:251666432;mso-width-relative:page;mso-height-relative:page;" coordsize="1260,1517" o:gfxdata="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">
                <o:lock v:ext="edit" aspectratio="f"/>
                <v:shape id="Text Box 3" o:spid="_x0000_s1026" o:spt="202" type="#_x0000_t202" style="position:absolute;left:180;top:1092;height:425;width:1080;" filled="f" stroked="f" coordsize="21600,21600"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rPr>
                            <w:rFonts w:eastAsia="仿宋"/>
                            <w:b/>
                            <w:sz w:val="30"/>
                            <w:szCs w:val="30"/>
                          </w:rPr>
                        </w:pPr>
                        <w:r>
                          <w:rPr>
                            <w:b/>
                            <w:sz w:val="30"/>
                            <w:szCs w:val="30"/>
                          </w:rPr>
                          <w:t>GXTC</w:t>
                        </w:r>
                      </w:p>
                    </w:txbxContent>
                  </v:textbox>
                </v:shape>
                <v:shape id="Picture 4" o:spid="_x0000_s1026" o:spt="75" alt="icon" type="#_x0000_t75" style="position:absolute;left:0;top:0;height:1095;width:1260;" filled="f" o:preferrelative="t" stroked="f" coordsize="21600,21600" o:gfxdata="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XsZJS8AAAA&#10;2wAAAA8AAAAAAAAAAQAgAAAAIgAAAGRycy9kb3ducmV2LnhtbFBLAQIUABQAAAAIAIdO4kAzLwWe&#10;OwAAADkAAAAQAAAAAAAAAAEAIAAAAAsBAABkcnMvc2hhcGV4bWwueG1sUEsFBgAAAAAGAAYAWwEA&#10;ALUDAAAAAA==&#10;">
                  <v:fill on="f" focussize="0,0"/>
                  <v:stroke on="f"/>
                  <v:imagedata r:id="rId106" gain="69719f" blacklevel="0f" o:title=""/>
                  <o:lock v:ext="edit" aspectratio="t"/>
                </v:shape>
              </v:group>
            </w:pict>
          </mc:Fallback>
        </mc:AlternateContent>
      </w:r>
    </w:p>
    <w:p>
      <w:pPr>
        <w:spacing w:before="202" w:line="225" w:lineRule="auto"/>
        <w:ind w:left="2280"/>
        <w:rPr>
          <w:rFonts w:hint="eastAsia" w:ascii="宋体" w:hAnsi="宋体" w:eastAsia="宋体" w:cs="宋体"/>
          <w:spacing w:val="8"/>
          <w:sz w:val="40"/>
          <w:szCs w:val="40"/>
          <w:lang w:eastAsia="zh-CN"/>
          <w14:textOutline w14:w="5793" w14:cap="sq" w14:cmpd="sng">
            <w14:solidFill>
              <w14:srgbClr w14:val="000000"/>
            </w14:solidFill>
            <w14:prstDash w14:val="solid"/>
            <w14:bevel/>
          </w14:textOutline>
        </w:rPr>
      </w:pPr>
    </w:p>
    <w:p>
      <w:pPr>
        <w:spacing w:before="202" w:line="225" w:lineRule="auto"/>
        <w:ind w:left="2280"/>
        <w:rPr>
          <w:rFonts w:hint="eastAsia" w:ascii="宋体" w:hAnsi="宋体" w:eastAsia="宋体" w:cs="宋体"/>
          <w:spacing w:val="8"/>
          <w:sz w:val="40"/>
          <w:szCs w:val="40"/>
          <w:lang w:eastAsia="zh-CN"/>
          <w14:textOutline w14:w="5793" w14:cap="sq" w14:cmpd="sng">
            <w14:solidFill>
              <w14:srgbClr w14:val="000000"/>
            </w14:solidFill>
            <w14:prstDash w14:val="solid"/>
            <w14:bevel/>
          </w14:textOutline>
        </w:rPr>
      </w:pPr>
    </w:p>
    <w:p>
      <w:pPr>
        <w:spacing w:before="202" w:line="225" w:lineRule="auto"/>
        <w:ind w:left="2280"/>
        <w:rPr>
          <w:rFonts w:hint="eastAsia" w:ascii="宋体" w:hAnsi="宋体" w:eastAsia="宋体" w:cs="宋体"/>
          <w:spacing w:val="8"/>
          <w:sz w:val="40"/>
          <w:szCs w:val="40"/>
          <w:lang w:eastAsia="zh-CN"/>
          <w14:textOutline w14:w="5793" w14:cap="sq" w14:cmpd="sng">
            <w14:solidFill>
              <w14:srgbClr w14:val="000000"/>
            </w14:solidFill>
            <w14:prstDash w14:val="solid"/>
            <w14:bevel/>
          </w14:textOutline>
        </w:rPr>
      </w:pPr>
    </w:p>
    <w:p>
      <w:pPr>
        <w:spacing w:line="332" w:lineRule="auto"/>
        <w:jc w:val="center"/>
        <w:rPr>
          <w:rFonts w:hint="eastAsia" w:ascii="宋体" w:hAnsi="宋体" w:eastAsia="宋体" w:cs="宋体"/>
          <w:spacing w:val="8"/>
          <w:sz w:val="40"/>
          <w:szCs w:val="40"/>
          <w:lang w:eastAsia="zh-CN"/>
          <w14:textOutline w14:w="5793" w14:cap="sq" w14:cmpd="sng">
            <w14:solidFill>
              <w14:srgbClr w14:val="000000"/>
            </w14:solidFill>
            <w14:prstDash w14:val="solid"/>
            <w14:bevel/>
          </w14:textOutline>
        </w:rPr>
      </w:pPr>
      <w:r>
        <w:rPr>
          <w:rFonts w:hint="eastAsia" w:ascii="宋体" w:hAnsi="宋体" w:eastAsia="宋体" w:cs="宋体"/>
          <w:spacing w:val="8"/>
          <w:sz w:val="40"/>
          <w:szCs w:val="40"/>
          <w:lang w:eastAsia="zh-CN"/>
          <w14:textOutline w14:w="5793" w14:cap="sq" w14:cmpd="sng">
            <w14:solidFill>
              <w14:srgbClr w14:val="000000"/>
            </w14:solidFill>
            <w14:prstDash w14:val="solid"/>
            <w14:bevel/>
          </w14:textOutline>
        </w:rPr>
        <w:t>郑州市上街区交通运输局上街区农村公路</w:t>
      </w:r>
    </w:p>
    <w:p>
      <w:pPr>
        <w:spacing w:line="332" w:lineRule="auto"/>
        <w:jc w:val="center"/>
        <w:rPr>
          <w:rFonts w:ascii="Arial"/>
          <w:sz w:val="21"/>
        </w:rPr>
      </w:pPr>
      <w:r>
        <w:rPr>
          <w:rFonts w:hint="eastAsia" w:ascii="宋体" w:hAnsi="宋体" w:eastAsia="宋体" w:cs="宋体"/>
          <w:spacing w:val="8"/>
          <w:sz w:val="40"/>
          <w:szCs w:val="40"/>
          <w:lang w:eastAsia="zh-CN"/>
          <w14:textOutline w14:w="5793" w14:cap="sq" w14:cmpd="sng">
            <w14:solidFill>
              <w14:srgbClr w14:val="000000"/>
            </w14:solidFill>
            <w14:prstDash w14:val="solid"/>
            <w14:bevel/>
          </w14:textOutline>
        </w:rPr>
        <w:t>水毁修复工程（程湾桥）</w:t>
      </w:r>
    </w:p>
    <w:p>
      <w:pPr>
        <w:spacing w:before="270" w:line="222" w:lineRule="auto"/>
        <w:ind w:left="3027"/>
        <w:rPr>
          <w:rFonts w:ascii="宋体" w:hAnsi="宋体" w:eastAsia="宋体" w:cs="宋体"/>
          <w:spacing w:val="4"/>
          <w:sz w:val="56"/>
          <w:szCs w:val="56"/>
          <w14:textOutline w14:w="15255" w14:cap="sq" w14:cmpd="sng">
            <w14:solidFill>
              <w14:srgbClr w14:val="000000"/>
            </w14:solidFill>
            <w14:prstDash w14:val="solid"/>
            <w14:bevel/>
          </w14:textOutline>
        </w:rPr>
      </w:pPr>
    </w:p>
    <w:p>
      <w:pPr>
        <w:spacing w:before="270" w:line="222" w:lineRule="auto"/>
        <w:ind w:left="3027"/>
        <w:rPr>
          <w:rFonts w:ascii="宋体" w:hAnsi="宋体" w:eastAsia="宋体" w:cs="宋体"/>
          <w:sz w:val="56"/>
          <w:szCs w:val="56"/>
        </w:rPr>
      </w:pPr>
      <w:r>
        <w:rPr>
          <w:rFonts w:ascii="宋体" w:hAnsi="宋体" w:eastAsia="宋体" w:cs="宋体"/>
          <w:spacing w:val="4"/>
          <w:sz w:val="56"/>
          <w:szCs w:val="56"/>
          <w14:textOutline w14:w="15255" w14:cap="sq" w14:cmpd="sng">
            <w14:solidFill>
              <w14:srgbClr w14:val="000000"/>
            </w14:solidFill>
            <w14:prstDash w14:val="solid"/>
            <w14:bevel/>
          </w14:textOutline>
        </w:rPr>
        <w:t>招</w:t>
      </w:r>
      <w:r>
        <w:rPr>
          <w:rFonts w:ascii="宋体" w:hAnsi="宋体" w:eastAsia="宋体" w:cs="宋体"/>
          <w:spacing w:val="3"/>
          <w:sz w:val="56"/>
          <w:szCs w:val="56"/>
          <w14:textOutline w14:w="15255" w14:cap="sq" w14:cmpd="sng">
            <w14:solidFill>
              <w14:srgbClr w14:val="000000"/>
            </w14:solidFill>
            <w14:prstDash w14:val="solid"/>
            <w14:bevel/>
          </w14:textOutline>
        </w:rPr>
        <w:t>标文件</w:t>
      </w:r>
    </w:p>
    <w:p>
      <w:pPr>
        <w:spacing w:before="202" w:line="225" w:lineRule="auto"/>
        <w:ind w:left="2280"/>
        <w:rPr>
          <w:rFonts w:ascii="宋体" w:hAnsi="宋体" w:eastAsia="宋体" w:cs="宋体"/>
          <w:spacing w:val="14"/>
          <w:sz w:val="31"/>
          <w:szCs w:val="31"/>
          <w14:textOutline w14:w="5793" w14:cap="sq" w14:cmpd="sng">
            <w14:solidFill>
              <w14:srgbClr w14:val="000000"/>
            </w14:solidFill>
            <w14:prstDash w14:val="solid"/>
            <w14:bevel/>
          </w14:textOutline>
        </w:rPr>
      </w:pPr>
    </w:p>
    <w:p>
      <w:pPr>
        <w:spacing w:before="202" w:line="225" w:lineRule="auto"/>
        <w:ind w:left="2280"/>
        <w:rPr>
          <w:rFonts w:ascii="宋体" w:hAnsi="宋体" w:eastAsia="宋体" w:cs="宋体"/>
          <w:spacing w:val="14"/>
          <w:sz w:val="31"/>
          <w:szCs w:val="31"/>
          <w14:textOutline w14:w="5793" w14:cap="sq" w14:cmpd="sng">
            <w14:solidFill>
              <w14:srgbClr w14:val="000000"/>
            </w14:solidFill>
            <w14:prstDash w14:val="solid"/>
            <w14:bevel/>
          </w14:textOutline>
        </w:rPr>
      </w:pPr>
    </w:p>
    <w:p>
      <w:pPr>
        <w:spacing w:before="202" w:line="225" w:lineRule="auto"/>
        <w:ind w:left="2280"/>
        <w:rPr>
          <w:rFonts w:ascii="宋体" w:hAnsi="宋体" w:eastAsia="宋体" w:cs="宋体"/>
          <w:sz w:val="31"/>
          <w:szCs w:val="31"/>
        </w:rPr>
      </w:pPr>
      <w:r>
        <w:rPr>
          <w:rFonts w:ascii="宋体" w:hAnsi="宋体" w:eastAsia="宋体" w:cs="宋体"/>
          <w:spacing w:val="14"/>
          <w:sz w:val="31"/>
          <w:szCs w:val="31"/>
          <w14:textOutline w14:w="5793" w14:cap="sq" w14:cmpd="sng">
            <w14:solidFill>
              <w14:srgbClr w14:val="000000"/>
            </w14:solidFill>
            <w14:prstDash w14:val="solid"/>
            <w14:bevel/>
          </w14:textOutline>
        </w:rPr>
        <w:t>招</w:t>
      </w:r>
      <w:r>
        <w:rPr>
          <w:rFonts w:ascii="宋体" w:hAnsi="宋体" w:eastAsia="宋体" w:cs="宋体"/>
          <w:spacing w:val="8"/>
          <w:sz w:val="31"/>
          <w:szCs w:val="31"/>
          <w14:textOutline w14:w="5793" w14:cap="sq" w14:cmpd="sng">
            <w14:solidFill>
              <w14:srgbClr w14:val="000000"/>
            </w14:solidFill>
            <w14:prstDash w14:val="solid"/>
            <w14:bevel/>
          </w14:textOutline>
        </w:rPr>
        <w:t>标编号：</w:t>
      </w:r>
      <w:r>
        <w:rPr>
          <w:rFonts w:hint="eastAsia" w:ascii="宋体" w:hAnsi="宋体" w:eastAsia="宋体" w:cs="宋体"/>
          <w:spacing w:val="8"/>
          <w:sz w:val="31"/>
          <w:szCs w:val="31"/>
          <w14:textOutline w14:w="5793" w14:cap="sq" w14:cmpd="sng">
            <w14:solidFill>
              <w14:srgbClr w14:val="000000"/>
            </w14:solidFill>
            <w14:prstDash w14:val="solid"/>
            <w14:bevel/>
          </w14:textOutline>
        </w:rPr>
        <w:t>22-GC-0793</w:t>
      </w: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02" w:line="225" w:lineRule="auto"/>
        <w:ind w:left="2280"/>
        <w:rPr>
          <w:rFonts w:hint="eastAsia" w:ascii="宋体" w:hAnsi="宋体" w:eastAsia="宋体" w:cs="宋体"/>
          <w:spacing w:val="8"/>
          <w:sz w:val="28"/>
          <w:szCs w:val="28"/>
          <w:lang w:eastAsia="zh-CN"/>
          <w14:textOutline w14:w="5793" w14:cap="sq" w14:cmpd="sng">
            <w14:solidFill>
              <w14:srgbClr w14:val="000000"/>
            </w14:solidFill>
            <w14:prstDash w14:val="solid"/>
            <w14:bevel/>
          </w14:textOutline>
        </w:rPr>
      </w:pPr>
      <w:r>
        <w:rPr>
          <w:rFonts w:hint="eastAsia" w:ascii="宋体" w:hAnsi="宋体" w:eastAsia="宋体" w:cs="宋体"/>
          <w:spacing w:val="8"/>
          <w:sz w:val="28"/>
          <w:szCs w:val="28"/>
          <w:lang w:eastAsia="zh-CN"/>
          <w14:textOutline w14:w="5793" w14:cap="sq" w14:cmpd="sng">
            <w14:solidFill>
              <w14:srgbClr w14:val="000000"/>
            </w14:solidFill>
            <w14:prstDash w14:val="solid"/>
            <w14:bevel/>
          </w14:textOutline>
        </w:rPr>
        <w:t>招</w:t>
      </w:r>
      <w:r>
        <w:rPr>
          <w:rFonts w:hint="eastAsia" w:ascii="宋体" w:hAnsi="宋体" w:eastAsia="宋体" w:cs="宋体"/>
          <w:spacing w:val="8"/>
          <w:sz w:val="28"/>
          <w:szCs w:val="28"/>
          <w:lang w:val="en-US" w:eastAsia="zh-CN"/>
          <w14:textOutline w14:w="5793" w14:cap="sq" w14:cmpd="sng">
            <w14:solidFill>
              <w14:srgbClr w14:val="000000"/>
            </w14:solidFill>
            <w14:prstDash w14:val="solid"/>
            <w14:bevel/>
          </w14:textOutline>
        </w:rPr>
        <w:t xml:space="preserve">  </w:t>
      </w:r>
      <w:r>
        <w:rPr>
          <w:rFonts w:hint="eastAsia" w:ascii="宋体" w:hAnsi="宋体" w:eastAsia="宋体" w:cs="宋体"/>
          <w:spacing w:val="8"/>
          <w:sz w:val="28"/>
          <w:szCs w:val="28"/>
          <w:lang w:eastAsia="zh-CN"/>
          <w14:textOutline w14:w="5793" w14:cap="sq" w14:cmpd="sng">
            <w14:solidFill>
              <w14:srgbClr w14:val="000000"/>
            </w14:solidFill>
            <w14:prstDash w14:val="solid"/>
            <w14:bevel/>
          </w14:textOutline>
        </w:rPr>
        <w:t xml:space="preserve"> 标 </w:t>
      </w:r>
      <w:r>
        <w:rPr>
          <w:rFonts w:hint="eastAsia" w:ascii="宋体" w:hAnsi="宋体" w:eastAsia="宋体" w:cs="宋体"/>
          <w:spacing w:val="8"/>
          <w:sz w:val="28"/>
          <w:szCs w:val="28"/>
          <w:lang w:val="en-US" w:eastAsia="zh-CN"/>
          <w14:textOutline w14:w="5793" w14:cap="sq" w14:cmpd="sng">
            <w14:solidFill>
              <w14:srgbClr w14:val="000000"/>
            </w14:solidFill>
            <w14:prstDash w14:val="solid"/>
            <w14:bevel/>
          </w14:textOutline>
        </w:rPr>
        <w:t xml:space="preserve">  </w:t>
      </w:r>
      <w:r>
        <w:rPr>
          <w:rFonts w:hint="eastAsia" w:ascii="宋体" w:hAnsi="宋体" w:eastAsia="宋体" w:cs="宋体"/>
          <w:spacing w:val="8"/>
          <w:sz w:val="28"/>
          <w:szCs w:val="28"/>
          <w:lang w:eastAsia="zh-CN"/>
          <w14:textOutline w14:w="5793" w14:cap="sq" w14:cmpd="sng">
            <w14:solidFill>
              <w14:srgbClr w14:val="000000"/>
            </w14:solidFill>
            <w14:prstDash w14:val="solid"/>
            <w14:bevel/>
          </w14:textOutline>
        </w:rPr>
        <w:t>人：郑州市上街区交通运输局</w:t>
      </w:r>
    </w:p>
    <w:p>
      <w:pPr>
        <w:spacing w:before="202" w:line="225" w:lineRule="auto"/>
        <w:ind w:left="2280"/>
        <w:rPr>
          <w:rFonts w:hint="eastAsia" w:ascii="宋体" w:hAnsi="宋体" w:eastAsia="宋体" w:cs="宋体"/>
          <w:spacing w:val="8"/>
          <w:sz w:val="28"/>
          <w:szCs w:val="28"/>
          <w:lang w:eastAsia="zh-CN"/>
          <w14:textOutline w14:w="5793" w14:cap="sq" w14:cmpd="sng">
            <w14:solidFill>
              <w14:srgbClr w14:val="000000"/>
            </w14:solidFill>
            <w14:prstDash w14:val="solid"/>
            <w14:bevel/>
          </w14:textOutline>
        </w:rPr>
      </w:pPr>
      <w:r>
        <w:rPr>
          <w:rFonts w:hint="eastAsia" w:ascii="宋体" w:hAnsi="宋体" w:eastAsia="宋体" w:cs="宋体"/>
          <w:spacing w:val="8"/>
          <w:sz w:val="28"/>
          <w:szCs w:val="28"/>
          <w:lang w:eastAsia="zh-CN"/>
          <w14:textOutline w14:w="5793" w14:cap="sq" w14:cmpd="sng">
            <w14:solidFill>
              <w14:srgbClr w14:val="000000"/>
            </w14:solidFill>
            <w14:prstDash w14:val="solid"/>
            <w14:bevel/>
          </w14:textOutline>
        </w:rPr>
        <w:t>招标代理机构：国信招标集团股份有限公司</w:t>
      </w:r>
    </w:p>
    <w:p>
      <w:pPr>
        <w:spacing w:before="202" w:line="225" w:lineRule="auto"/>
        <w:ind w:left="2280"/>
        <w:rPr>
          <w:rFonts w:hint="eastAsia" w:ascii="宋体" w:hAnsi="宋体" w:eastAsia="宋体" w:cs="宋体"/>
          <w:spacing w:val="8"/>
          <w:sz w:val="28"/>
          <w:szCs w:val="28"/>
          <w:lang w:eastAsia="zh-CN"/>
          <w14:textOutline w14:w="5793" w14:cap="sq" w14:cmpd="sng">
            <w14:solidFill>
              <w14:srgbClr w14:val="000000"/>
            </w14:solidFill>
            <w14:prstDash w14:val="solid"/>
            <w14:bevel/>
          </w14:textOutline>
        </w:rPr>
      </w:pPr>
      <w:r>
        <w:rPr>
          <w:rFonts w:hint="eastAsia" w:ascii="宋体" w:hAnsi="宋体" w:eastAsia="宋体" w:cs="宋体"/>
          <w:spacing w:val="8"/>
          <w:sz w:val="28"/>
          <w:szCs w:val="28"/>
          <w:lang w:eastAsia="zh-CN"/>
          <w14:textOutline w14:w="5793" w14:cap="sq" w14:cmpd="sng">
            <w14:solidFill>
              <w14:srgbClr w14:val="000000"/>
            </w14:solidFill>
            <w14:prstDash w14:val="solid"/>
            <w14:bevel/>
          </w14:textOutline>
        </w:rPr>
        <w:t xml:space="preserve">日   </w:t>
      </w:r>
      <w:r>
        <w:rPr>
          <w:rFonts w:hint="eastAsia" w:ascii="宋体" w:hAnsi="宋体" w:eastAsia="宋体" w:cs="宋体"/>
          <w:spacing w:val="8"/>
          <w:sz w:val="28"/>
          <w:szCs w:val="28"/>
          <w:lang w:val="en-US" w:eastAsia="zh-CN"/>
          <w14:textOutline w14:w="5793" w14:cap="sq" w14:cmpd="sng">
            <w14:solidFill>
              <w14:srgbClr w14:val="000000"/>
            </w14:solidFill>
            <w14:prstDash w14:val="solid"/>
            <w14:bevel/>
          </w14:textOutline>
        </w:rPr>
        <w:t xml:space="preserve">    </w:t>
      </w:r>
      <w:r>
        <w:rPr>
          <w:rFonts w:hint="eastAsia" w:ascii="宋体" w:hAnsi="宋体" w:eastAsia="宋体" w:cs="宋体"/>
          <w:spacing w:val="8"/>
          <w:sz w:val="28"/>
          <w:szCs w:val="28"/>
          <w:lang w:eastAsia="zh-CN"/>
          <w14:textOutline w14:w="5793" w14:cap="sq" w14:cmpd="sng">
            <w14:solidFill>
              <w14:srgbClr w14:val="000000"/>
            </w14:solidFill>
            <w14:prstDash w14:val="solid"/>
            <w14:bevel/>
          </w14:textOutline>
        </w:rPr>
        <w:t xml:space="preserve"> 期：二零二二年六月</w:t>
      </w:r>
    </w:p>
    <w:p>
      <w:pPr>
        <w:sectPr>
          <w:headerReference r:id="rId5" w:type="default"/>
          <w:pgSz w:w="11906" w:h="16839"/>
          <w:pgMar w:top="1431" w:right="1250" w:bottom="0" w:left="1275" w:header="0" w:footer="0" w:gutter="0"/>
          <w:cols w:space="720" w:num="1"/>
        </w:sectPr>
      </w:pPr>
    </w:p>
    <w:sdt>
      <w:sdtPr>
        <w:rPr>
          <w:rFonts w:ascii="宋体" w:hAnsi="宋体" w:eastAsia="宋体" w:cs="Arial"/>
          <w:b/>
          <w:bCs/>
          <w:snapToGrid w:val="0"/>
          <w:color w:val="000000"/>
          <w:kern w:val="0"/>
          <w:sz w:val="32"/>
          <w:szCs w:val="32"/>
        </w:rPr>
        <w:id w:val="147469203"/>
        <w15:color w:val="DBDBDB"/>
        <w:docPartObj>
          <w:docPartGallery w:val="Table of Contents"/>
          <w:docPartUnique/>
        </w:docPartObj>
      </w:sdtPr>
      <w:sdtEndPr>
        <w:rPr>
          <w:rFonts w:ascii="Arial" w:hAnsi="Arial" w:eastAsia="Arial" w:cs="Arial"/>
          <w:b/>
          <w:bCs/>
          <w:snapToGrid w:val="0"/>
          <w:color w:val="000000"/>
          <w:kern w:val="0"/>
          <w:sz w:val="21"/>
          <w:szCs w:val="21"/>
        </w:rPr>
      </w:sdtEndPr>
      <w:sdtContent>
        <w:p>
          <w:pPr>
            <w:spacing w:before="0" w:beforeLines="0" w:after="0" w:afterLines="0" w:line="240" w:lineRule="auto"/>
            <w:ind w:left="0" w:leftChars="0" w:right="0" w:rightChars="0" w:firstLine="0" w:firstLineChars="0"/>
            <w:jc w:val="center"/>
            <w:rPr>
              <w:b/>
              <w:bCs/>
              <w:sz w:val="32"/>
              <w:szCs w:val="32"/>
            </w:rPr>
          </w:pPr>
          <w:r>
            <w:rPr>
              <w:rFonts w:ascii="宋体" w:hAnsi="宋体" w:eastAsia="宋体"/>
              <w:b/>
              <w:bCs/>
              <w:sz w:val="32"/>
              <w:szCs w:val="32"/>
            </w:rPr>
            <w:t>目</w:t>
          </w:r>
          <w:r>
            <w:rPr>
              <w:rFonts w:hint="eastAsia" w:ascii="宋体" w:hAnsi="宋体" w:eastAsia="宋体"/>
              <w:b/>
              <w:bCs/>
              <w:sz w:val="32"/>
              <w:szCs w:val="32"/>
              <w:lang w:val="en-US" w:eastAsia="zh-CN"/>
            </w:rPr>
            <w:t xml:space="preserve">   </w:t>
          </w:r>
          <w:r>
            <w:rPr>
              <w:rFonts w:ascii="宋体" w:hAnsi="宋体" w:eastAsia="宋体"/>
              <w:b/>
              <w:bCs/>
              <w:sz w:val="32"/>
              <w:szCs w:val="32"/>
            </w:rPr>
            <w:t>录</w:t>
          </w:r>
        </w:p>
        <w:p>
          <w:pPr>
            <w:pStyle w:val="11"/>
            <w:keepNext w:val="0"/>
            <w:keepLines w:val="0"/>
            <w:pageBreakBefore w:val="0"/>
            <w:widowControl/>
            <w:tabs>
              <w:tab w:val="right" w:leader="dot" w:pos="9739"/>
            </w:tabs>
            <w:kinsoku w:val="0"/>
            <w:wordWrap/>
            <w:overflowPunct/>
            <w:topLinePunct w:val="0"/>
            <w:autoSpaceDE w:val="0"/>
            <w:autoSpaceDN w:val="0"/>
            <w:bidi w:val="0"/>
            <w:adjustRightInd w:val="0"/>
            <w:snapToGrid w:val="0"/>
            <w:spacing w:line="480" w:lineRule="auto"/>
            <w:textAlignment w:val="baseline"/>
            <w:rPr>
              <w:rFonts w:hint="eastAsia" w:asciiTheme="minorEastAsia" w:hAnsiTheme="minorEastAsia" w:eastAsiaTheme="minorEastAsia" w:cstheme="minorEastAsia"/>
              <w:b w:val="0"/>
              <w:bCs w:val="0"/>
              <w:sz w:val="24"/>
              <w:szCs w:val="24"/>
            </w:rPr>
          </w:pPr>
          <w:r>
            <w:fldChar w:fldCharType="begin"/>
          </w:r>
          <w:r>
            <w:instrText xml:space="preserve">TOC \o "1-3" \h \u </w:instrText>
          </w:r>
          <w:r>
            <w:fldChar w:fldCharType="separate"/>
          </w: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HYPERLINK \l _Toc24510 </w:instrText>
          </w:r>
          <w:r>
            <w:rPr>
              <w:rFonts w:hint="eastAsia" w:asciiTheme="minorEastAsia" w:hAnsiTheme="minorEastAsia" w:eastAsiaTheme="minorEastAsia" w:cstheme="minorEastAsia"/>
              <w:b w:val="0"/>
              <w:bCs w:val="0"/>
              <w:sz w:val="24"/>
              <w:szCs w:val="24"/>
            </w:rPr>
            <w:fldChar w:fldCharType="separate"/>
          </w:r>
          <w:r>
            <w:rPr>
              <w:rFonts w:hint="eastAsia" w:asciiTheme="minorEastAsia" w:hAnsiTheme="minorEastAsia" w:eastAsiaTheme="minorEastAsia" w:cstheme="minorEastAsia"/>
              <w:b w:val="0"/>
              <w:bCs w:val="0"/>
              <w:spacing w:val="11"/>
              <w:sz w:val="24"/>
              <w:szCs w:val="24"/>
              <w14:textOutline w14:w="15255" w14:cap="sq" w14:cmpd="sng">
                <w14:solidFill>
                  <w14:srgbClr w14:val="000000"/>
                </w14:solidFill>
                <w14:prstDash w14:val="solid"/>
                <w14:bevel/>
              </w14:textOutline>
            </w:rPr>
            <w:t>第一卷</w:t>
          </w:r>
          <w:r>
            <w:rPr>
              <w:rFonts w:hint="eastAsia" w:asciiTheme="minorEastAsia" w:hAnsiTheme="minorEastAsia" w:eastAsiaTheme="minorEastAsia" w:cstheme="minorEastAsia"/>
              <w:b w:val="0"/>
              <w:bCs w:val="0"/>
              <w:sz w:val="24"/>
              <w:szCs w:val="24"/>
            </w:rPr>
            <w:tab/>
          </w: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PAGEREF _Toc24510 \h </w:instrText>
          </w:r>
          <w:r>
            <w:rPr>
              <w:rFonts w:hint="eastAsia" w:asciiTheme="minorEastAsia" w:hAnsiTheme="minorEastAsia" w:eastAsiaTheme="minorEastAsia" w:cstheme="minorEastAsia"/>
              <w:b w:val="0"/>
              <w:bCs w:val="0"/>
              <w:sz w:val="24"/>
              <w:szCs w:val="24"/>
            </w:rPr>
            <w:fldChar w:fldCharType="separate"/>
          </w:r>
          <w:r>
            <w:rPr>
              <w:rFonts w:hint="eastAsia" w:asciiTheme="minorEastAsia" w:hAnsiTheme="minorEastAsia" w:eastAsiaTheme="minorEastAsia" w:cstheme="minorEastAsia"/>
              <w:b w:val="0"/>
              <w:bCs w:val="0"/>
              <w:sz w:val="24"/>
              <w:szCs w:val="24"/>
            </w:rPr>
            <w:t>1</w:t>
          </w:r>
          <w:r>
            <w:rPr>
              <w:rFonts w:hint="eastAsia" w:asciiTheme="minorEastAsia" w:hAnsiTheme="minorEastAsia" w:eastAsiaTheme="minorEastAsia" w:cstheme="minorEastAsia"/>
              <w:b w:val="0"/>
              <w:bCs w:val="0"/>
              <w:sz w:val="24"/>
              <w:szCs w:val="24"/>
            </w:rPr>
            <w:fldChar w:fldCharType="end"/>
          </w:r>
          <w:r>
            <w:rPr>
              <w:rFonts w:hint="eastAsia" w:asciiTheme="minorEastAsia" w:hAnsiTheme="minorEastAsia" w:eastAsiaTheme="minorEastAsia" w:cstheme="minorEastAsia"/>
              <w:b w:val="0"/>
              <w:bCs w:val="0"/>
              <w:sz w:val="24"/>
              <w:szCs w:val="24"/>
            </w:rPr>
            <w:fldChar w:fldCharType="end"/>
          </w:r>
        </w:p>
        <w:p>
          <w:pPr>
            <w:pStyle w:val="13"/>
            <w:keepNext w:val="0"/>
            <w:keepLines w:val="0"/>
            <w:pageBreakBefore w:val="0"/>
            <w:widowControl/>
            <w:tabs>
              <w:tab w:val="right" w:leader="dot" w:pos="9739"/>
            </w:tabs>
            <w:kinsoku w:val="0"/>
            <w:wordWrap/>
            <w:overflowPunct/>
            <w:topLinePunct w:val="0"/>
            <w:autoSpaceDE w:val="0"/>
            <w:autoSpaceDN w:val="0"/>
            <w:bidi w:val="0"/>
            <w:adjustRightInd w:val="0"/>
            <w:snapToGrid w:val="0"/>
            <w:spacing w:line="480" w:lineRule="auto"/>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HYPERLINK \l _Toc26192 </w:instrText>
          </w:r>
          <w:r>
            <w:rPr>
              <w:rFonts w:hint="eastAsia" w:asciiTheme="minorEastAsia" w:hAnsiTheme="minorEastAsia" w:eastAsiaTheme="minorEastAsia" w:cstheme="minorEastAsia"/>
              <w:b w:val="0"/>
              <w:bCs w:val="0"/>
              <w:sz w:val="24"/>
              <w:szCs w:val="24"/>
            </w:rPr>
            <w:fldChar w:fldCharType="separate"/>
          </w:r>
          <w:r>
            <w:rPr>
              <w:rFonts w:hint="eastAsia" w:asciiTheme="minorEastAsia" w:hAnsiTheme="minorEastAsia" w:eastAsiaTheme="minorEastAsia" w:cstheme="minorEastAsia"/>
              <w:b w:val="0"/>
              <w:bCs w:val="0"/>
              <w:spacing w:val="11"/>
              <w:sz w:val="24"/>
              <w:szCs w:val="24"/>
              <w14:textOutline w14:w="6537" w14:cap="sq" w14:cmpd="sng">
                <w14:solidFill>
                  <w14:srgbClr w14:val="000000"/>
                </w14:solidFill>
                <w14:prstDash w14:val="solid"/>
                <w14:bevel/>
              </w14:textOutline>
            </w:rPr>
            <w:t>第</w:t>
          </w:r>
          <w:r>
            <w:rPr>
              <w:rFonts w:hint="eastAsia" w:asciiTheme="minorEastAsia" w:hAnsiTheme="minorEastAsia" w:eastAsiaTheme="minorEastAsia" w:cstheme="minorEastAsia"/>
              <w:b w:val="0"/>
              <w:bCs w:val="0"/>
              <w:spacing w:val="8"/>
              <w:sz w:val="24"/>
              <w:szCs w:val="24"/>
              <w14:textOutline w14:w="6537" w14:cap="sq" w14:cmpd="sng">
                <w14:solidFill>
                  <w14:srgbClr w14:val="000000"/>
                </w14:solidFill>
                <w14:prstDash w14:val="solid"/>
                <w14:bevel/>
              </w14:textOutline>
            </w:rPr>
            <w:t>一章</w:t>
          </w:r>
          <w:r>
            <w:rPr>
              <w:rFonts w:hint="eastAsia" w:asciiTheme="minorEastAsia" w:hAnsiTheme="minorEastAsia" w:eastAsiaTheme="minorEastAsia" w:cstheme="minorEastAsia"/>
              <w:b w:val="0"/>
              <w:bCs w:val="0"/>
              <w:spacing w:val="8"/>
              <w:sz w:val="24"/>
              <w:szCs w:val="24"/>
            </w:rPr>
            <w:t xml:space="preserve">  </w:t>
          </w:r>
          <w:r>
            <w:rPr>
              <w:rFonts w:hint="eastAsia" w:asciiTheme="minorEastAsia" w:hAnsiTheme="minorEastAsia" w:eastAsiaTheme="minorEastAsia" w:cstheme="minorEastAsia"/>
              <w:b w:val="0"/>
              <w:bCs w:val="0"/>
              <w:spacing w:val="8"/>
              <w:sz w:val="24"/>
              <w:szCs w:val="24"/>
              <w14:textOutline w14:w="6537" w14:cap="sq" w14:cmpd="sng">
                <w14:solidFill>
                  <w14:srgbClr w14:val="000000"/>
                </w14:solidFill>
                <w14:prstDash w14:val="solid"/>
                <w14:bevel/>
              </w14:textOutline>
            </w:rPr>
            <w:t>招标公告</w:t>
          </w:r>
          <w:r>
            <w:rPr>
              <w:rFonts w:hint="eastAsia" w:asciiTheme="minorEastAsia" w:hAnsiTheme="minorEastAsia" w:eastAsiaTheme="minorEastAsia" w:cstheme="minorEastAsia"/>
              <w:b w:val="0"/>
              <w:bCs w:val="0"/>
              <w:sz w:val="24"/>
              <w:szCs w:val="24"/>
            </w:rPr>
            <w:tab/>
          </w: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PAGEREF _Toc26192 \h </w:instrText>
          </w:r>
          <w:r>
            <w:rPr>
              <w:rFonts w:hint="eastAsia" w:asciiTheme="minorEastAsia" w:hAnsiTheme="minorEastAsia" w:eastAsiaTheme="minorEastAsia" w:cstheme="minorEastAsia"/>
              <w:b w:val="0"/>
              <w:bCs w:val="0"/>
              <w:sz w:val="24"/>
              <w:szCs w:val="24"/>
            </w:rPr>
            <w:fldChar w:fldCharType="separate"/>
          </w:r>
          <w:r>
            <w:rPr>
              <w:rFonts w:hint="eastAsia" w:asciiTheme="minorEastAsia" w:hAnsiTheme="minorEastAsia" w:eastAsiaTheme="minorEastAsia" w:cstheme="minorEastAsia"/>
              <w:b w:val="0"/>
              <w:bCs w:val="0"/>
              <w:sz w:val="24"/>
              <w:szCs w:val="24"/>
            </w:rPr>
            <w:t>2</w:t>
          </w:r>
          <w:r>
            <w:rPr>
              <w:rFonts w:hint="eastAsia" w:asciiTheme="minorEastAsia" w:hAnsiTheme="minorEastAsia" w:eastAsiaTheme="minorEastAsia" w:cstheme="minorEastAsia"/>
              <w:b w:val="0"/>
              <w:bCs w:val="0"/>
              <w:sz w:val="24"/>
              <w:szCs w:val="24"/>
            </w:rPr>
            <w:fldChar w:fldCharType="end"/>
          </w:r>
          <w:r>
            <w:rPr>
              <w:rFonts w:hint="eastAsia" w:asciiTheme="minorEastAsia" w:hAnsiTheme="minorEastAsia" w:eastAsiaTheme="minorEastAsia" w:cstheme="minorEastAsia"/>
              <w:b w:val="0"/>
              <w:bCs w:val="0"/>
              <w:sz w:val="24"/>
              <w:szCs w:val="24"/>
            </w:rPr>
            <w:fldChar w:fldCharType="end"/>
          </w:r>
        </w:p>
        <w:p>
          <w:pPr>
            <w:pStyle w:val="11"/>
            <w:keepNext w:val="0"/>
            <w:keepLines w:val="0"/>
            <w:pageBreakBefore w:val="0"/>
            <w:widowControl/>
            <w:tabs>
              <w:tab w:val="right" w:leader="dot" w:pos="9739"/>
            </w:tabs>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HYPERLINK \l _Toc14520 </w:instrText>
          </w:r>
          <w:r>
            <w:rPr>
              <w:rFonts w:hint="eastAsia" w:asciiTheme="minorEastAsia" w:hAnsiTheme="minorEastAsia" w:eastAsiaTheme="minorEastAsia" w:cstheme="minorEastAsia"/>
              <w:b w:val="0"/>
              <w:bCs w:val="0"/>
              <w:sz w:val="24"/>
              <w:szCs w:val="24"/>
            </w:rPr>
            <w:fldChar w:fldCharType="separate"/>
          </w:r>
          <w:r>
            <w:rPr>
              <w:rFonts w:hint="eastAsia" w:asciiTheme="minorEastAsia" w:hAnsiTheme="minorEastAsia" w:eastAsiaTheme="minorEastAsia" w:cstheme="minorEastAsia"/>
              <w:b w:val="0"/>
              <w:bCs w:val="0"/>
              <w:spacing w:val="13"/>
              <w:sz w:val="24"/>
              <w:szCs w:val="24"/>
              <w14:textOutline w14:w="6537" w14:cap="sq" w14:cmpd="sng">
                <w14:solidFill>
                  <w14:srgbClr w14:val="000000"/>
                </w14:solidFill>
                <w14:prstDash w14:val="solid"/>
                <w14:bevel/>
              </w14:textOutline>
            </w:rPr>
            <w:t>第</w:t>
          </w:r>
          <w:r>
            <w:rPr>
              <w:rFonts w:hint="eastAsia" w:asciiTheme="minorEastAsia" w:hAnsiTheme="minorEastAsia" w:eastAsiaTheme="minorEastAsia" w:cstheme="minorEastAsia"/>
              <w:b w:val="0"/>
              <w:bCs w:val="0"/>
              <w:spacing w:val="8"/>
              <w:sz w:val="24"/>
              <w:szCs w:val="24"/>
              <w14:textOutline w14:w="6537" w14:cap="sq" w14:cmpd="sng">
                <w14:solidFill>
                  <w14:srgbClr w14:val="000000"/>
                </w14:solidFill>
                <w14:prstDash w14:val="solid"/>
                <w14:bevel/>
              </w14:textOutline>
            </w:rPr>
            <w:t>二章</w:t>
          </w:r>
          <w:r>
            <w:rPr>
              <w:rFonts w:hint="eastAsia" w:asciiTheme="minorEastAsia" w:hAnsiTheme="minorEastAsia" w:eastAsiaTheme="minorEastAsia" w:cstheme="minorEastAsia"/>
              <w:b w:val="0"/>
              <w:bCs w:val="0"/>
              <w:spacing w:val="8"/>
              <w:sz w:val="24"/>
              <w:szCs w:val="24"/>
            </w:rPr>
            <w:t xml:space="preserve">  </w:t>
          </w:r>
          <w:r>
            <w:rPr>
              <w:rFonts w:hint="eastAsia" w:asciiTheme="minorEastAsia" w:hAnsiTheme="minorEastAsia" w:eastAsiaTheme="minorEastAsia" w:cstheme="minorEastAsia"/>
              <w:b w:val="0"/>
              <w:bCs w:val="0"/>
              <w:spacing w:val="8"/>
              <w:sz w:val="24"/>
              <w:szCs w:val="24"/>
              <w14:textOutline w14:w="6537" w14:cap="sq" w14:cmpd="sng">
                <w14:solidFill>
                  <w14:srgbClr w14:val="000000"/>
                </w14:solidFill>
                <w14:prstDash w14:val="solid"/>
                <w14:bevel/>
              </w14:textOutline>
            </w:rPr>
            <w:t>投标人须知</w:t>
          </w:r>
          <w:r>
            <w:rPr>
              <w:rFonts w:hint="eastAsia" w:asciiTheme="minorEastAsia" w:hAnsiTheme="minorEastAsia" w:eastAsiaTheme="minorEastAsia" w:cstheme="minorEastAsia"/>
              <w:b w:val="0"/>
              <w:bCs w:val="0"/>
              <w:sz w:val="24"/>
              <w:szCs w:val="24"/>
            </w:rPr>
            <w:tab/>
          </w: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PAGEREF _Toc14520 \h </w:instrText>
          </w:r>
          <w:r>
            <w:rPr>
              <w:rFonts w:hint="eastAsia" w:asciiTheme="minorEastAsia" w:hAnsiTheme="minorEastAsia" w:eastAsiaTheme="minorEastAsia" w:cstheme="minorEastAsia"/>
              <w:b w:val="0"/>
              <w:bCs w:val="0"/>
              <w:sz w:val="24"/>
              <w:szCs w:val="24"/>
            </w:rPr>
            <w:fldChar w:fldCharType="separate"/>
          </w:r>
          <w:r>
            <w:rPr>
              <w:rFonts w:hint="eastAsia" w:asciiTheme="minorEastAsia" w:hAnsiTheme="minorEastAsia" w:eastAsiaTheme="minorEastAsia" w:cstheme="minorEastAsia"/>
              <w:b w:val="0"/>
              <w:bCs w:val="0"/>
              <w:sz w:val="24"/>
              <w:szCs w:val="24"/>
            </w:rPr>
            <w:t>5</w:t>
          </w:r>
          <w:r>
            <w:rPr>
              <w:rFonts w:hint="eastAsia" w:asciiTheme="minorEastAsia" w:hAnsiTheme="minorEastAsia" w:eastAsiaTheme="minorEastAsia" w:cstheme="minorEastAsia"/>
              <w:b w:val="0"/>
              <w:bCs w:val="0"/>
              <w:sz w:val="24"/>
              <w:szCs w:val="24"/>
            </w:rPr>
            <w:fldChar w:fldCharType="end"/>
          </w:r>
          <w:r>
            <w:rPr>
              <w:rFonts w:hint="eastAsia" w:asciiTheme="minorEastAsia" w:hAnsiTheme="minorEastAsia" w:eastAsiaTheme="minorEastAsia" w:cstheme="minorEastAsia"/>
              <w:b w:val="0"/>
              <w:bCs w:val="0"/>
              <w:sz w:val="24"/>
              <w:szCs w:val="24"/>
            </w:rPr>
            <w:fldChar w:fldCharType="end"/>
          </w:r>
        </w:p>
        <w:p>
          <w:pPr>
            <w:pStyle w:val="13"/>
            <w:keepNext w:val="0"/>
            <w:keepLines w:val="0"/>
            <w:pageBreakBefore w:val="0"/>
            <w:widowControl/>
            <w:tabs>
              <w:tab w:val="right" w:leader="dot" w:pos="9739"/>
            </w:tabs>
            <w:kinsoku w:val="0"/>
            <w:wordWrap/>
            <w:overflowPunct/>
            <w:topLinePunct w:val="0"/>
            <w:autoSpaceDE w:val="0"/>
            <w:autoSpaceDN w:val="0"/>
            <w:bidi w:val="0"/>
            <w:adjustRightInd w:val="0"/>
            <w:snapToGrid w:val="0"/>
            <w:spacing w:line="480" w:lineRule="auto"/>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HYPERLINK \l _Toc19223 </w:instrText>
          </w:r>
          <w:r>
            <w:rPr>
              <w:rFonts w:hint="eastAsia" w:asciiTheme="minorEastAsia" w:hAnsiTheme="minorEastAsia" w:eastAsiaTheme="minorEastAsia" w:cstheme="minorEastAsia"/>
              <w:b w:val="0"/>
              <w:bCs w:val="0"/>
              <w:sz w:val="24"/>
              <w:szCs w:val="24"/>
            </w:rPr>
            <w:fldChar w:fldCharType="separate"/>
          </w:r>
          <w:r>
            <w:rPr>
              <w:rFonts w:hint="eastAsia" w:asciiTheme="minorEastAsia" w:hAnsiTheme="minorEastAsia" w:eastAsiaTheme="minorEastAsia" w:cstheme="minorEastAsia"/>
              <w:b w:val="0"/>
              <w:bCs w:val="0"/>
              <w:spacing w:val="14"/>
              <w:sz w:val="24"/>
              <w:szCs w:val="24"/>
              <w14:textOutline w14:w="6537" w14:cap="sq" w14:cmpd="sng">
                <w14:solidFill>
                  <w14:srgbClr w14:val="000000"/>
                </w14:solidFill>
                <w14:prstDash w14:val="solid"/>
                <w14:bevel/>
              </w14:textOutline>
            </w:rPr>
            <w:t>第</w:t>
          </w:r>
          <w:r>
            <w:rPr>
              <w:rFonts w:hint="eastAsia" w:asciiTheme="minorEastAsia" w:hAnsiTheme="minorEastAsia" w:eastAsiaTheme="minorEastAsia" w:cstheme="minorEastAsia"/>
              <w:b w:val="0"/>
              <w:bCs w:val="0"/>
              <w:spacing w:val="8"/>
              <w:sz w:val="24"/>
              <w:szCs w:val="24"/>
              <w14:textOutline w14:w="6537" w14:cap="sq" w14:cmpd="sng">
                <w14:solidFill>
                  <w14:srgbClr w14:val="000000"/>
                </w14:solidFill>
                <w14:prstDash w14:val="solid"/>
                <w14:bevel/>
              </w14:textOutline>
            </w:rPr>
            <w:t>三章</w:t>
          </w:r>
          <w:r>
            <w:rPr>
              <w:rFonts w:hint="eastAsia" w:asciiTheme="minorEastAsia" w:hAnsiTheme="minorEastAsia" w:eastAsiaTheme="minorEastAsia" w:cstheme="minorEastAsia"/>
              <w:b w:val="0"/>
              <w:bCs w:val="0"/>
              <w:spacing w:val="8"/>
              <w:sz w:val="24"/>
              <w:szCs w:val="24"/>
            </w:rPr>
            <w:t xml:space="preserve">  </w:t>
          </w:r>
          <w:r>
            <w:rPr>
              <w:rFonts w:hint="eastAsia" w:asciiTheme="minorEastAsia" w:hAnsiTheme="minorEastAsia" w:eastAsiaTheme="minorEastAsia" w:cstheme="minorEastAsia"/>
              <w:b w:val="0"/>
              <w:bCs w:val="0"/>
              <w:spacing w:val="8"/>
              <w:sz w:val="24"/>
              <w:szCs w:val="24"/>
              <w14:textOutline w14:w="6537" w14:cap="sq" w14:cmpd="sng">
                <w14:solidFill>
                  <w14:srgbClr w14:val="000000"/>
                </w14:solidFill>
                <w14:prstDash w14:val="solid"/>
                <w14:bevel/>
              </w14:textOutline>
            </w:rPr>
            <w:t>评标办法</w:t>
          </w:r>
          <w:r>
            <w:rPr>
              <w:rFonts w:hint="eastAsia" w:asciiTheme="minorEastAsia" w:hAnsiTheme="minorEastAsia" w:eastAsiaTheme="minorEastAsia" w:cstheme="minorEastAsia"/>
              <w:b w:val="0"/>
              <w:bCs w:val="0"/>
              <w:spacing w:val="8"/>
              <w:sz w:val="24"/>
              <w:szCs w:val="24"/>
            </w:rPr>
            <w:t xml:space="preserve"> </w:t>
          </w:r>
          <w:r>
            <w:rPr>
              <w:rFonts w:hint="eastAsia" w:asciiTheme="minorEastAsia" w:hAnsiTheme="minorEastAsia" w:eastAsiaTheme="minorEastAsia" w:cstheme="minorEastAsia"/>
              <w:b w:val="0"/>
              <w:bCs w:val="0"/>
              <w:spacing w:val="8"/>
              <w:sz w:val="24"/>
              <w:szCs w:val="24"/>
              <w14:textOutline w14:w="6537" w14:cap="sq" w14:cmpd="sng">
                <w14:solidFill>
                  <w14:srgbClr w14:val="000000"/>
                </w14:solidFill>
                <w14:prstDash w14:val="solid"/>
                <w14:bevel/>
              </w14:textOutline>
            </w:rPr>
            <w:t>(综合评分法)</w:t>
          </w:r>
          <w:r>
            <w:rPr>
              <w:rFonts w:hint="eastAsia" w:asciiTheme="minorEastAsia" w:hAnsiTheme="minorEastAsia" w:eastAsiaTheme="minorEastAsia" w:cstheme="minorEastAsia"/>
              <w:b w:val="0"/>
              <w:bCs w:val="0"/>
              <w:sz w:val="24"/>
              <w:szCs w:val="24"/>
            </w:rPr>
            <w:tab/>
          </w: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PAGEREF _Toc19223 \h </w:instrText>
          </w:r>
          <w:r>
            <w:rPr>
              <w:rFonts w:hint="eastAsia" w:asciiTheme="minorEastAsia" w:hAnsiTheme="minorEastAsia" w:eastAsiaTheme="minorEastAsia" w:cstheme="minorEastAsia"/>
              <w:b w:val="0"/>
              <w:bCs w:val="0"/>
              <w:sz w:val="24"/>
              <w:szCs w:val="24"/>
            </w:rPr>
            <w:fldChar w:fldCharType="separate"/>
          </w:r>
          <w:r>
            <w:rPr>
              <w:rFonts w:hint="eastAsia" w:asciiTheme="minorEastAsia" w:hAnsiTheme="minorEastAsia" w:eastAsiaTheme="minorEastAsia" w:cstheme="minorEastAsia"/>
              <w:b w:val="0"/>
              <w:bCs w:val="0"/>
              <w:sz w:val="24"/>
              <w:szCs w:val="24"/>
            </w:rPr>
            <w:t>31</w:t>
          </w:r>
          <w:r>
            <w:rPr>
              <w:rFonts w:hint="eastAsia" w:asciiTheme="minorEastAsia" w:hAnsiTheme="minorEastAsia" w:eastAsiaTheme="minorEastAsia" w:cstheme="minorEastAsia"/>
              <w:b w:val="0"/>
              <w:bCs w:val="0"/>
              <w:sz w:val="24"/>
              <w:szCs w:val="24"/>
            </w:rPr>
            <w:fldChar w:fldCharType="end"/>
          </w:r>
          <w:r>
            <w:rPr>
              <w:rFonts w:hint="eastAsia" w:asciiTheme="minorEastAsia" w:hAnsiTheme="minorEastAsia" w:eastAsiaTheme="minorEastAsia" w:cstheme="minorEastAsia"/>
              <w:b w:val="0"/>
              <w:bCs w:val="0"/>
              <w:sz w:val="24"/>
              <w:szCs w:val="24"/>
            </w:rPr>
            <w:fldChar w:fldCharType="end"/>
          </w:r>
        </w:p>
        <w:p>
          <w:pPr>
            <w:pStyle w:val="13"/>
            <w:keepNext w:val="0"/>
            <w:keepLines w:val="0"/>
            <w:pageBreakBefore w:val="0"/>
            <w:widowControl/>
            <w:tabs>
              <w:tab w:val="right" w:leader="dot" w:pos="9739"/>
            </w:tabs>
            <w:kinsoku w:val="0"/>
            <w:wordWrap/>
            <w:overflowPunct/>
            <w:topLinePunct w:val="0"/>
            <w:autoSpaceDE w:val="0"/>
            <w:autoSpaceDN w:val="0"/>
            <w:bidi w:val="0"/>
            <w:adjustRightInd w:val="0"/>
            <w:snapToGrid w:val="0"/>
            <w:spacing w:line="480" w:lineRule="auto"/>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HYPERLINK \l _Toc3754 </w:instrText>
          </w:r>
          <w:r>
            <w:rPr>
              <w:rFonts w:hint="eastAsia" w:asciiTheme="minorEastAsia" w:hAnsiTheme="minorEastAsia" w:eastAsiaTheme="minorEastAsia" w:cstheme="minorEastAsia"/>
              <w:b w:val="0"/>
              <w:bCs w:val="0"/>
              <w:sz w:val="24"/>
              <w:szCs w:val="24"/>
            </w:rPr>
            <w:fldChar w:fldCharType="separate"/>
          </w:r>
          <w:r>
            <w:rPr>
              <w:rFonts w:hint="eastAsia" w:asciiTheme="minorEastAsia" w:hAnsiTheme="minorEastAsia" w:eastAsiaTheme="minorEastAsia" w:cstheme="minorEastAsia"/>
              <w:b w:val="0"/>
              <w:bCs w:val="0"/>
              <w:spacing w:val="11"/>
              <w:sz w:val="24"/>
              <w:szCs w:val="24"/>
              <w14:textOutline w14:w="6537" w14:cap="sq" w14:cmpd="sng">
                <w14:solidFill>
                  <w14:srgbClr w14:val="000000"/>
                </w14:solidFill>
                <w14:prstDash w14:val="solid"/>
                <w14:bevel/>
              </w14:textOutline>
            </w:rPr>
            <w:t>第</w:t>
          </w:r>
          <w:r>
            <w:rPr>
              <w:rFonts w:hint="eastAsia" w:asciiTheme="minorEastAsia" w:hAnsiTheme="minorEastAsia" w:eastAsiaTheme="minorEastAsia" w:cstheme="minorEastAsia"/>
              <w:b w:val="0"/>
              <w:bCs w:val="0"/>
              <w:spacing w:val="9"/>
              <w:sz w:val="24"/>
              <w:szCs w:val="24"/>
              <w14:textOutline w14:w="6537" w14:cap="sq" w14:cmpd="sng">
                <w14:solidFill>
                  <w14:srgbClr w14:val="000000"/>
                </w14:solidFill>
                <w14:prstDash w14:val="solid"/>
                <w14:bevel/>
              </w14:textOutline>
            </w:rPr>
            <w:t>四章</w:t>
          </w:r>
          <w:r>
            <w:rPr>
              <w:rFonts w:hint="eastAsia" w:asciiTheme="minorEastAsia" w:hAnsiTheme="minorEastAsia" w:eastAsiaTheme="minorEastAsia" w:cstheme="minorEastAsia"/>
              <w:b w:val="0"/>
              <w:bCs w:val="0"/>
              <w:spacing w:val="9"/>
              <w:sz w:val="24"/>
              <w:szCs w:val="24"/>
            </w:rPr>
            <w:t xml:space="preserve">  </w:t>
          </w:r>
          <w:r>
            <w:rPr>
              <w:rFonts w:hint="eastAsia" w:asciiTheme="minorEastAsia" w:hAnsiTheme="minorEastAsia" w:eastAsiaTheme="minorEastAsia" w:cstheme="minorEastAsia"/>
              <w:b w:val="0"/>
              <w:bCs w:val="0"/>
              <w:spacing w:val="9"/>
              <w:sz w:val="24"/>
              <w:szCs w:val="24"/>
              <w14:textOutline w14:w="6537" w14:cap="sq" w14:cmpd="sng">
                <w14:solidFill>
                  <w14:srgbClr w14:val="000000"/>
                </w14:solidFill>
                <w14:prstDash w14:val="solid"/>
                <w14:bevel/>
              </w14:textOutline>
            </w:rPr>
            <w:t>合同条款及格式</w:t>
          </w:r>
          <w:r>
            <w:rPr>
              <w:rFonts w:hint="eastAsia" w:asciiTheme="minorEastAsia" w:hAnsiTheme="minorEastAsia" w:eastAsiaTheme="minorEastAsia" w:cstheme="minorEastAsia"/>
              <w:b w:val="0"/>
              <w:bCs w:val="0"/>
              <w:sz w:val="24"/>
              <w:szCs w:val="24"/>
            </w:rPr>
            <w:tab/>
          </w: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PAGEREF _Toc3754 \h </w:instrText>
          </w:r>
          <w:r>
            <w:rPr>
              <w:rFonts w:hint="eastAsia" w:asciiTheme="minorEastAsia" w:hAnsiTheme="minorEastAsia" w:eastAsiaTheme="minorEastAsia" w:cstheme="minorEastAsia"/>
              <w:b w:val="0"/>
              <w:bCs w:val="0"/>
              <w:sz w:val="24"/>
              <w:szCs w:val="24"/>
            </w:rPr>
            <w:fldChar w:fldCharType="separate"/>
          </w:r>
          <w:r>
            <w:rPr>
              <w:rFonts w:hint="eastAsia" w:asciiTheme="minorEastAsia" w:hAnsiTheme="minorEastAsia" w:eastAsiaTheme="minorEastAsia" w:cstheme="minorEastAsia"/>
              <w:b w:val="0"/>
              <w:bCs w:val="0"/>
              <w:sz w:val="24"/>
              <w:szCs w:val="24"/>
            </w:rPr>
            <w:t>37</w:t>
          </w:r>
          <w:r>
            <w:rPr>
              <w:rFonts w:hint="eastAsia" w:asciiTheme="minorEastAsia" w:hAnsiTheme="minorEastAsia" w:eastAsiaTheme="minorEastAsia" w:cstheme="minorEastAsia"/>
              <w:b w:val="0"/>
              <w:bCs w:val="0"/>
              <w:sz w:val="24"/>
              <w:szCs w:val="24"/>
            </w:rPr>
            <w:fldChar w:fldCharType="end"/>
          </w:r>
          <w:r>
            <w:rPr>
              <w:rFonts w:hint="eastAsia" w:asciiTheme="minorEastAsia" w:hAnsiTheme="minorEastAsia" w:eastAsiaTheme="minorEastAsia" w:cstheme="minorEastAsia"/>
              <w:b w:val="0"/>
              <w:bCs w:val="0"/>
              <w:sz w:val="24"/>
              <w:szCs w:val="24"/>
            </w:rPr>
            <w:fldChar w:fldCharType="end"/>
          </w:r>
        </w:p>
        <w:p>
          <w:pPr>
            <w:pStyle w:val="11"/>
            <w:keepNext w:val="0"/>
            <w:keepLines w:val="0"/>
            <w:pageBreakBefore w:val="0"/>
            <w:widowControl/>
            <w:tabs>
              <w:tab w:val="right" w:leader="dot" w:pos="9739"/>
            </w:tabs>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HYPERLINK \l _Toc14675 </w:instrText>
          </w:r>
          <w:r>
            <w:rPr>
              <w:rFonts w:hint="eastAsia" w:asciiTheme="minorEastAsia" w:hAnsiTheme="minorEastAsia" w:eastAsiaTheme="minorEastAsia" w:cstheme="minorEastAsia"/>
              <w:b w:val="0"/>
              <w:bCs w:val="0"/>
              <w:sz w:val="24"/>
              <w:szCs w:val="24"/>
            </w:rPr>
            <w:fldChar w:fldCharType="separate"/>
          </w:r>
          <w:r>
            <w:rPr>
              <w:rFonts w:hint="eastAsia" w:asciiTheme="minorEastAsia" w:hAnsiTheme="minorEastAsia" w:eastAsiaTheme="minorEastAsia" w:cstheme="minorEastAsia"/>
              <w:b w:val="0"/>
              <w:bCs w:val="0"/>
              <w:spacing w:val="-1"/>
              <w:sz w:val="24"/>
              <w:szCs w:val="24"/>
              <w14:textOutline w14:w="5103" w14:cap="sq" w14:cmpd="sng">
                <w14:solidFill>
                  <w14:srgbClr w14:val="000000"/>
                </w14:solidFill>
                <w14:prstDash w14:val="solid"/>
                <w14:bevel/>
              </w14:textOutline>
            </w:rPr>
            <w:t>第五章</w:t>
          </w:r>
          <w:r>
            <w:rPr>
              <w:rFonts w:hint="eastAsia" w:asciiTheme="minorEastAsia" w:hAnsiTheme="minorEastAsia" w:eastAsiaTheme="minorEastAsia" w:cstheme="minorEastAsia"/>
              <w:b w:val="0"/>
              <w:bCs w:val="0"/>
              <w:spacing w:val="-1"/>
              <w:sz w:val="24"/>
              <w:szCs w:val="24"/>
            </w:rPr>
            <w:t xml:space="preserve"> </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z w:val="24"/>
              <w:szCs w:val="24"/>
              <w14:textOutline w14:w="5103" w14:cap="sq" w14:cmpd="sng">
                <w14:solidFill>
                  <w14:srgbClr w14:val="000000"/>
                </w14:solidFill>
                <w14:prstDash w14:val="solid"/>
                <w14:bevel/>
              </w14:textOutline>
            </w:rPr>
            <w:t>工程量清单</w:t>
          </w:r>
          <w:r>
            <w:rPr>
              <w:rFonts w:hint="eastAsia" w:asciiTheme="minorEastAsia" w:hAnsiTheme="minorEastAsia" w:eastAsiaTheme="minorEastAsia" w:cstheme="minorEastAsia"/>
              <w:b w:val="0"/>
              <w:bCs w:val="0"/>
              <w:sz w:val="24"/>
              <w:szCs w:val="24"/>
            </w:rPr>
            <w:tab/>
          </w: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PAGEREF _Toc14675 \h </w:instrText>
          </w:r>
          <w:r>
            <w:rPr>
              <w:rFonts w:hint="eastAsia" w:asciiTheme="minorEastAsia" w:hAnsiTheme="minorEastAsia" w:eastAsiaTheme="minorEastAsia" w:cstheme="minorEastAsia"/>
              <w:b w:val="0"/>
              <w:bCs w:val="0"/>
              <w:sz w:val="24"/>
              <w:szCs w:val="24"/>
            </w:rPr>
            <w:fldChar w:fldCharType="separate"/>
          </w:r>
          <w:r>
            <w:rPr>
              <w:rFonts w:hint="eastAsia" w:asciiTheme="minorEastAsia" w:hAnsiTheme="minorEastAsia" w:eastAsiaTheme="minorEastAsia" w:cstheme="minorEastAsia"/>
              <w:b w:val="0"/>
              <w:bCs w:val="0"/>
              <w:sz w:val="24"/>
              <w:szCs w:val="24"/>
            </w:rPr>
            <w:t>90</w:t>
          </w:r>
          <w:r>
            <w:rPr>
              <w:rFonts w:hint="eastAsia" w:asciiTheme="minorEastAsia" w:hAnsiTheme="minorEastAsia" w:eastAsiaTheme="minorEastAsia" w:cstheme="minorEastAsia"/>
              <w:b w:val="0"/>
              <w:bCs w:val="0"/>
              <w:sz w:val="24"/>
              <w:szCs w:val="24"/>
            </w:rPr>
            <w:fldChar w:fldCharType="end"/>
          </w:r>
          <w:r>
            <w:rPr>
              <w:rFonts w:hint="eastAsia" w:asciiTheme="minorEastAsia" w:hAnsiTheme="minorEastAsia" w:eastAsiaTheme="minorEastAsia" w:cstheme="minorEastAsia"/>
              <w:b w:val="0"/>
              <w:bCs w:val="0"/>
              <w:sz w:val="24"/>
              <w:szCs w:val="24"/>
            </w:rPr>
            <w:fldChar w:fldCharType="end"/>
          </w:r>
        </w:p>
        <w:p>
          <w:pPr>
            <w:pStyle w:val="11"/>
            <w:keepNext w:val="0"/>
            <w:keepLines w:val="0"/>
            <w:pageBreakBefore w:val="0"/>
            <w:widowControl/>
            <w:tabs>
              <w:tab w:val="right" w:leader="dot" w:pos="9739"/>
            </w:tabs>
            <w:kinsoku w:val="0"/>
            <w:wordWrap/>
            <w:overflowPunct/>
            <w:topLinePunct w:val="0"/>
            <w:autoSpaceDE w:val="0"/>
            <w:autoSpaceDN w:val="0"/>
            <w:bidi w:val="0"/>
            <w:adjustRightInd w:val="0"/>
            <w:snapToGrid w:val="0"/>
            <w:spacing w:line="480" w:lineRule="auto"/>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HYPERLINK \l _Toc9540 </w:instrText>
          </w:r>
          <w:r>
            <w:rPr>
              <w:rFonts w:hint="eastAsia" w:asciiTheme="minorEastAsia" w:hAnsiTheme="minorEastAsia" w:eastAsiaTheme="minorEastAsia" w:cstheme="minorEastAsia"/>
              <w:b w:val="0"/>
              <w:bCs w:val="0"/>
              <w:sz w:val="24"/>
              <w:szCs w:val="24"/>
            </w:rPr>
            <w:fldChar w:fldCharType="separate"/>
          </w:r>
          <w:r>
            <w:rPr>
              <w:rFonts w:hint="eastAsia" w:asciiTheme="minorEastAsia" w:hAnsiTheme="minorEastAsia" w:eastAsiaTheme="minorEastAsia" w:cstheme="minorEastAsia"/>
              <w:b w:val="0"/>
              <w:bCs w:val="0"/>
              <w:spacing w:val="2"/>
              <w:sz w:val="24"/>
              <w:szCs w:val="24"/>
              <w14:textOutline w14:w="15255" w14:cap="sq" w14:cmpd="sng">
                <w14:solidFill>
                  <w14:srgbClr w14:val="000000"/>
                </w14:solidFill>
                <w14:prstDash w14:val="solid"/>
                <w14:bevel/>
              </w14:textOutline>
            </w:rPr>
            <w:t>第</w:t>
          </w:r>
          <w:r>
            <w:rPr>
              <w:rFonts w:hint="eastAsia" w:asciiTheme="minorEastAsia" w:hAnsiTheme="minorEastAsia" w:eastAsiaTheme="minorEastAsia" w:cstheme="minorEastAsia"/>
              <w:b w:val="0"/>
              <w:bCs w:val="0"/>
              <w:spacing w:val="1"/>
              <w:sz w:val="24"/>
              <w:szCs w:val="24"/>
              <w14:textOutline w14:w="15255" w14:cap="sq" w14:cmpd="sng">
                <w14:solidFill>
                  <w14:srgbClr w14:val="000000"/>
                </w14:solidFill>
                <w14:prstDash w14:val="solid"/>
                <w14:bevel/>
              </w14:textOutline>
            </w:rPr>
            <w:t>二卷</w:t>
          </w:r>
          <w:r>
            <w:rPr>
              <w:rFonts w:hint="eastAsia" w:asciiTheme="minorEastAsia" w:hAnsiTheme="minorEastAsia" w:eastAsiaTheme="minorEastAsia" w:cstheme="minorEastAsia"/>
              <w:b w:val="0"/>
              <w:bCs w:val="0"/>
              <w:sz w:val="24"/>
              <w:szCs w:val="24"/>
            </w:rPr>
            <w:tab/>
          </w: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PAGEREF _Toc9540 \h </w:instrText>
          </w:r>
          <w:r>
            <w:rPr>
              <w:rFonts w:hint="eastAsia" w:asciiTheme="minorEastAsia" w:hAnsiTheme="minorEastAsia" w:eastAsiaTheme="minorEastAsia" w:cstheme="minorEastAsia"/>
              <w:b w:val="0"/>
              <w:bCs w:val="0"/>
              <w:sz w:val="24"/>
              <w:szCs w:val="24"/>
            </w:rPr>
            <w:fldChar w:fldCharType="separate"/>
          </w:r>
          <w:r>
            <w:rPr>
              <w:rFonts w:hint="eastAsia" w:asciiTheme="minorEastAsia" w:hAnsiTheme="minorEastAsia" w:eastAsiaTheme="minorEastAsia" w:cstheme="minorEastAsia"/>
              <w:b w:val="0"/>
              <w:bCs w:val="0"/>
              <w:sz w:val="24"/>
              <w:szCs w:val="24"/>
            </w:rPr>
            <w:t>93</w:t>
          </w:r>
          <w:r>
            <w:rPr>
              <w:rFonts w:hint="eastAsia" w:asciiTheme="minorEastAsia" w:hAnsiTheme="minorEastAsia" w:eastAsiaTheme="minorEastAsia" w:cstheme="minorEastAsia"/>
              <w:b w:val="0"/>
              <w:bCs w:val="0"/>
              <w:sz w:val="24"/>
              <w:szCs w:val="24"/>
            </w:rPr>
            <w:fldChar w:fldCharType="end"/>
          </w:r>
          <w:r>
            <w:rPr>
              <w:rFonts w:hint="eastAsia" w:asciiTheme="minorEastAsia" w:hAnsiTheme="minorEastAsia" w:eastAsiaTheme="minorEastAsia" w:cstheme="minorEastAsia"/>
              <w:b w:val="0"/>
              <w:bCs w:val="0"/>
              <w:sz w:val="24"/>
              <w:szCs w:val="24"/>
            </w:rPr>
            <w:fldChar w:fldCharType="end"/>
          </w:r>
        </w:p>
        <w:p>
          <w:pPr>
            <w:pStyle w:val="11"/>
            <w:keepNext w:val="0"/>
            <w:keepLines w:val="0"/>
            <w:pageBreakBefore w:val="0"/>
            <w:widowControl/>
            <w:tabs>
              <w:tab w:val="right" w:leader="dot" w:pos="9739"/>
            </w:tabs>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HYPERLINK \l _Toc13760 </w:instrText>
          </w:r>
          <w:r>
            <w:rPr>
              <w:rFonts w:hint="eastAsia" w:asciiTheme="minorEastAsia" w:hAnsiTheme="minorEastAsia" w:eastAsiaTheme="minorEastAsia" w:cstheme="minorEastAsia"/>
              <w:b w:val="0"/>
              <w:bCs w:val="0"/>
              <w:sz w:val="24"/>
              <w:szCs w:val="24"/>
            </w:rPr>
            <w:fldChar w:fldCharType="separate"/>
          </w:r>
          <w:r>
            <w:rPr>
              <w:rFonts w:hint="eastAsia" w:asciiTheme="minorEastAsia" w:hAnsiTheme="minorEastAsia" w:eastAsiaTheme="minorEastAsia" w:cstheme="minorEastAsia"/>
              <w:b w:val="0"/>
              <w:bCs w:val="0"/>
              <w:spacing w:val="7"/>
              <w:sz w:val="24"/>
              <w:szCs w:val="24"/>
              <w14:textOutline w14:w="5793" w14:cap="sq" w14:cmpd="sng">
                <w14:solidFill>
                  <w14:srgbClr w14:val="000000"/>
                </w14:solidFill>
                <w14:prstDash w14:val="solid"/>
                <w14:bevel/>
              </w14:textOutline>
            </w:rPr>
            <w:t>第六章</w:t>
          </w:r>
          <w:r>
            <w:rPr>
              <w:rFonts w:hint="eastAsia" w:asciiTheme="minorEastAsia" w:hAnsiTheme="minorEastAsia" w:eastAsiaTheme="minorEastAsia" w:cstheme="minorEastAsia"/>
              <w:b w:val="0"/>
              <w:bCs w:val="0"/>
              <w:spacing w:val="7"/>
              <w:sz w:val="24"/>
              <w:szCs w:val="24"/>
            </w:rPr>
            <w:t xml:space="preserve">  </w:t>
          </w:r>
          <w:r>
            <w:rPr>
              <w:rFonts w:hint="eastAsia" w:asciiTheme="minorEastAsia" w:hAnsiTheme="minorEastAsia" w:eastAsiaTheme="minorEastAsia" w:cstheme="minorEastAsia"/>
              <w:b w:val="0"/>
              <w:bCs w:val="0"/>
              <w:spacing w:val="7"/>
              <w:sz w:val="24"/>
              <w:szCs w:val="24"/>
              <w14:textOutline w14:w="5793" w14:cap="sq" w14:cmpd="sng">
                <w14:solidFill>
                  <w14:srgbClr w14:val="000000"/>
                </w14:solidFill>
                <w14:prstDash w14:val="solid"/>
                <w14:bevel/>
              </w14:textOutline>
            </w:rPr>
            <w:t>图纸</w:t>
          </w:r>
          <w:r>
            <w:rPr>
              <w:rFonts w:hint="eastAsia" w:asciiTheme="minorEastAsia" w:hAnsiTheme="minorEastAsia" w:eastAsiaTheme="minorEastAsia" w:cstheme="minorEastAsia"/>
              <w:b w:val="0"/>
              <w:bCs w:val="0"/>
              <w:spacing w:val="7"/>
              <w:sz w:val="24"/>
              <w:szCs w:val="24"/>
            </w:rPr>
            <w:t xml:space="preserve"> </w:t>
          </w:r>
          <w:r>
            <w:rPr>
              <w:rFonts w:hint="eastAsia" w:asciiTheme="minorEastAsia" w:hAnsiTheme="minorEastAsia" w:eastAsiaTheme="minorEastAsia" w:cstheme="minorEastAsia"/>
              <w:b w:val="0"/>
              <w:bCs w:val="0"/>
              <w:spacing w:val="7"/>
              <w:sz w:val="24"/>
              <w:szCs w:val="24"/>
              <w14:textOutline w14:w="5793" w14:cap="sq" w14:cmpd="sng">
                <w14:solidFill>
                  <w14:srgbClr w14:val="000000"/>
                </w14:solidFill>
                <w14:prstDash w14:val="solid"/>
                <w14:bevel/>
              </w14:textOutline>
            </w:rPr>
            <w:t>(另附</w:t>
          </w:r>
          <w:r>
            <w:rPr>
              <w:rFonts w:hint="eastAsia" w:asciiTheme="minorEastAsia" w:hAnsiTheme="minorEastAsia" w:eastAsiaTheme="minorEastAsia" w:cstheme="minorEastAsia"/>
              <w:b w:val="0"/>
              <w:bCs w:val="0"/>
              <w:spacing w:val="5"/>
              <w:sz w:val="24"/>
              <w:szCs w:val="24"/>
              <w14:textOutline w14:w="5793" w14:cap="sq" w14:cmpd="sng">
                <w14:solidFill>
                  <w14:srgbClr w14:val="000000"/>
                </w14:solidFill>
                <w14:prstDash w14:val="solid"/>
                <w14:bevel/>
              </w14:textOutline>
            </w:rPr>
            <w:t>)</w:t>
          </w:r>
          <w:r>
            <w:rPr>
              <w:rFonts w:hint="eastAsia" w:asciiTheme="minorEastAsia" w:hAnsiTheme="minorEastAsia" w:eastAsiaTheme="minorEastAsia" w:cstheme="minorEastAsia"/>
              <w:b w:val="0"/>
              <w:bCs w:val="0"/>
              <w:sz w:val="24"/>
              <w:szCs w:val="24"/>
            </w:rPr>
            <w:tab/>
          </w: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PAGEREF _Toc13760 \h </w:instrText>
          </w:r>
          <w:r>
            <w:rPr>
              <w:rFonts w:hint="eastAsia" w:asciiTheme="minorEastAsia" w:hAnsiTheme="minorEastAsia" w:eastAsiaTheme="minorEastAsia" w:cstheme="minorEastAsia"/>
              <w:b w:val="0"/>
              <w:bCs w:val="0"/>
              <w:sz w:val="24"/>
              <w:szCs w:val="24"/>
            </w:rPr>
            <w:fldChar w:fldCharType="separate"/>
          </w:r>
          <w:r>
            <w:rPr>
              <w:rFonts w:hint="eastAsia" w:asciiTheme="minorEastAsia" w:hAnsiTheme="minorEastAsia" w:eastAsiaTheme="minorEastAsia" w:cstheme="minorEastAsia"/>
              <w:b w:val="0"/>
              <w:bCs w:val="0"/>
              <w:sz w:val="24"/>
              <w:szCs w:val="24"/>
            </w:rPr>
            <w:t>94</w:t>
          </w:r>
          <w:r>
            <w:rPr>
              <w:rFonts w:hint="eastAsia" w:asciiTheme="minorEastAsia" w:hAnsiTheme="minorEastAsia" w:eastAsiaTheme="minorEastAsia" w:cstheme="minorEastAsia"/>
              <w:b w:val="0"/>
              <w:bCs w:val="0"/>
              <w:sz w:val="24"/>
              <w:szCs w:val="24"/>
            </w:rPr>
            <w:fldChar w:fldCharType="end"/>
          </w:r>
          <w:r>
            <w:rPr>
              <w:rFonts w:hint="eastAsia" w:asciiTheme="minorEastAsia" w:hAnsiTheme="minorEastAsia" w:eastAsiaTheme="minorEastAsia" w:cstheme="minorEastAsia"/>
              <w:b w:val="0"/>
              <w:bCs w:val="0"/>
              <w:sz w:val="24"/>
              <w:szCs w:val="24"/>
            </w:rPr>
            <w:fldChar w:fldCharType="end"/>
          </w:r>
        </w:p>
        <w:p>
          <w:pPr>
            <w:pStyle w:val="11"/>
            <w:keepNext w:val="0"/>
            <w:keepLines w:val="0"/>
            <w:pageBreakBefore w:val="0"/>
            <w:widowControl/>
            <w:tabs>
              <w:tab w:val="right" w:leader="dot" w:pos="9739"/>
            </w:tabs>
            <w:kinsoku w:val="0"/>
            <w:wordWrap/>
            <w:overflowPunct/>
            <w:topLinePunct w:val="0"/>
            <w:autoSpaceDE w:val="0"/>
            <w:autoSpaceDN w:val="0"/>
            <w:bidi w:val="0"/>
            <w:adjustRightInd w:val="0"/>
            <w:snapToGrid w:val="0"/>
            <w:spacing w:line="480" w:lineRule="auto"/>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HYPERLINK \l _Toc2192 </w:instrText>
          </w:r>
          <w:r>
            <w:rPr>
              <w:rFonts w:hint="eastAsia" w:asciiTheme="minorEastAsia" w:hAnsiTheme="minorEastAsia" w:eastAsiaTheme="minorEastAsia" w:cstheme="minorEastAsia"/>
              <w:b w:val="0"/>
              <w:bCs w:val="0"/>
              <w:sz w:val="24"/>
              <w:szCs w:val="24"/>
            </w:rPr>
            <w:fldChar w:fldCharType="separate"/>
          </w:r>
          <w:r>
            <w:rPr>
              <w:rFonts w:hint="eastAsia" w:asciiTheme="minorEastAsia" w:hAnsiTheme="minorEastAsia" w:eastAsiaTheme="minorEastAsia" w:cstheme="minorEastAsia"/>
              <w:b w:val="0"/>
              <w:bCs w:val="0"/>
              <w:spacing w:val="2"/>
              <w:sz w:val="24"/>
              <w:szCs w:val="24"/>
              <w14:textOutline w14:w="15255" w14:cap="sq" w14:cmpd="sng">
                <w14:solidFill>
                  <w14:srgbClr w14:val="000000"/>
                </w14:solidFill>
                <w14:prstDash w14:val="solid"/>
                <w14:bevel/>
              </w14:textOutline>
            </w:rPr>
            <w:t>第</w:t>
          </w:r>
          <w:r>
            <w:rPr>
              <w:rFonts w:hint="eastAsia" w:asciiTheme="minorEastAsia" w:hAnsiTheme="minorEastAsia" w:eastAsiaTheme="minorEastAsia" w:cstheme="minorEastAsia"/>
              <w:b w:val="0"/>
              <w:bCs w:val="0"/>
              <w:spacing w:val="1"/>
              <w:sz w:val="24"/>
              <w:szCs w:val="24"/>
              <w14:textOutline w14:w="15255" w14:cap="sq" w14:cmpd="sng">
                <w14:solidFill>
                  <w14:srgbClr w14:val="000000"/>
                </w14:solidFill>
                <w14:prstDash w14:val="solid"/>
                <w14:bevel/>
              </w14:textOutline>
            </w:rPr>
            <w:t>三卷</w:t>
          </w:r>
          <w:r>
            <w:rPr>
              <w:rFonts w:hint="eastAsia" w:asciiTheme="minorEastAsia" w:hAnsiTheme="minorEastAsia" w:eastAsiaTheme="minorEastAsia" w:cstheme="minorEastAsia"/>
              <w:b w:val="0"/>
              <w:bCs w:val="0"/>
              <w:sz w:val="24"/>
              <w:szCs w:val="24"/>
            </w:rPr>
            <w:tab/>
          </w: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PAGEREF _Toc2192 \h </w:instrText>
          </w:r>
          <w:r>
            <w:rPr>
              <w:rFonts w:hint="eastAsia" w:asciiTheme="minorEastAsia" w:hAnsiTheme="minorEastAsia" w:eastAsiaTheme="minorEastAsia" w:cstheme="minorEastAsia"/>
              <w:b w:val="0"/>
              <w:bCs w:val="0"/>
              <w:sz w:val="24"/>
              <w:szCs w:val="24"/>
            </w:rPr>
            <w:fldChar w:fldCharType="separate"/>
          </w:r>
          <w:r>
            <w:rPr>
              <w:rFonts w:hint="eastAsia" w:asciiTheme="minorEastAsia" w:hAnsiTheme="minorEastAsia" w:eastAsiaTheme="minorEastAsia" w:cstheme="minorEastAsia"/>
              <w:b w:val="0"/>
              <w:bCs w:val="0"/>
              <w:sz w:val="24"/>
              <w:szCs w:val="24"/>
            </w:rPr>
            <w:t>95</w:t>
          </w:r>
          <w:r>
            <w:rPr>
              <w:rFonts w:hint="eastAsia" w:asciiTheme="minorEastAsia" w:hAnsiTheme="minorEastAsia" w:eastAsiaTheme="minorEastAsia" w:cstheme="minorEastAsia"/>
              <w:b w:val="0"/>
              <w:bCs w:val="0"/>
              <w:sz w:val="24"/>
              <w:szCs w:val="24"/>
            </w:rPr>
            <w:fldChar w:fldCharType="end"/>
          </w:r>
          <w:r>
            <w:rPr>
              <w:rFonts w:hint="eastAsia" w:asciiTheme="minorEastAsia" w:hAnsiTheme="minorEastAsia" w:eastAsiaTheme="minorEastAsia" w:cstheme="minorEastAsia"/>
              <w:b w:val="0"/>
              <w:bCs w:val="0"/>
              <w:sz w:val="24"/>
              <w:szCs w:val="24"/>
            </w:rPr>
            <w:fldChar w:fldCharType="end"/>
          </w:r>
        </w:p>
        <w:p>
          <w:pPr>
            <w:pStyle w:val="11"/>
            <w:keepNext w:val="0"/>
            <w:keepLines w:val="0"/>
            <w:pageBreakBefore w:val="0"/>
            <w:widowControl/>
            <w:tabs>
              <w:tab w:val="right" w:leader="dot" w:pos="9739"/>
            </w:tabs>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HYPERLINK \l _Toc16324 </w:instrText>
          </w:r>
          <w:r>
            <w:rPr>
              <w:rFonts w:hint="eastAsia" w:asciiTheme="minorEastAsia" w:hAnsiTheme="minorEastAsia" w:eastAsiaTheme="minorEastAsia" w:cstheme="minorEastAsia"/>
              <w:b w:val="0"/>
              <w:bCs w:val="0"/>
              <w:sz w:val="24"/>
              <w:szCs w:val="24"/>
            </w:rPr>
            <w:fldChar w:fldCharType="separate"/>
          </w:r>
          <w:r>
            <w:rPr>
              <w:rFonts w:hint="eastAsia" w:asciiTheme="minorEastAsia" w:hAnsiTheme="minorEastAsia" w:eastAsiaTheme="minorEastAsia" w:cstheme="minorEastAsia"/>
              <w:b w:val="0"/>
              <w:bCs w:val="0"/>
              <w:spacing w:val="14"/>
              <w:sz w:val="24"/>
              <w:szCs w:val="24"/>
              <w14:textOutline w14:w="5793" w14:cap="sq" w14:cmpd="sng">
                <w14:solidFill>
                  <w14:srgbClr w14:val="000000"/>
                </w14:solidFill>
                <w14:prstDash w14:val="solid"/>
                <w14:bevel/>
              </w14:textOutline>
            </w:rPr>
            <w:t>第</w:t>
          </w:r>
          <w:r>
            <w:rPr>
              <w:rFonts w:hint="eastAsia" w:asciiTheme="minorEastAsia" w:hAnsiTheme="minorEastAsia" w:eastAsiaTheme="minorEastAsia" w:cstheme="minorEastAsia"/>
              <w:b w:val="0"/>
              <w:bCs w:val="0"/>
              <w:spacing w:val="7"/>
              <w:sz w:val="24"/>
              <w:szCs w:val="24"/>
              <w14:textOutline w14:w="5793" w14:cap="sq" w14:cmpd="sng">
                <w14:solidFill>
                  <w14:srgbClr w14:val="000000"/>
                </w14:solidFill>
                <w14:prstDash w14:val="solid"/>
                <w14:bevel/>
              </w14:textOutline>
            </w:rPr>
            <w:t>七章</w:t>
          </w:r>
          <w:r>
            <w:rPr>
              <w:rFonts w:hint="eastAsia" w:asciiTheme="minorEastAsia" w:hAnsiTheme="minorEastAsia" w:eastAsiaTheme="minorEastAsia" w:cstheme="minorEastAsia"/>
              <w:b w:val="0"/>
              <w:bCs w:val="0"/>
              <w:spacing w:val="7"/>
              <w:sz w:val="24"/>
              <w:szCs w:val="24"/>
            </w:rPr>
            <w:t xml:space="preserve">  </w:t>
          </w:r>
          <w:r>
            <w:rPr>
              <w:rFonts w:hint="eastAsia" w:asciiTheme="minorEastAsia" w:hAnsiTheme="minorEastAsia" w:eastAsiaTheme="minorEastAsia" w:cstheme="minorEastAsia"/>
              <w:b w:val="0"/>
              <w:bCs w:val="0"/>
              <w:spacing w:val="7"/>
              <w:sz w:val="24"/>
              <w:szCs w:val="24"/>
              <w14:textOutline w14:w="5793" w14:cap="sq" w14:cmpd="sng">
                <w14:solidFill>
                  <w14:srgbClr w14:val="000000"/>
                </w14:solidFill>
                <w14:prstDash w14:val="solid"/>
                <w14:bevel/>
              </w14:textOutline>
            </w:rPr>
            <w:t>技术规范</w:t>
          </w:r>
          <w:r>
            <w:rPr>
              <w:rFonts w:hint="eastAsia" w:asciiTheme="minorEastAsia" w:hAnsiTheme="minorEastAsia" w:eastAsiaTheme="minorEastAsia" w:cstheme="minorEastAsia"/>
              <w:b w:val="0"/>
              <w:bCs w:val="0"/>
              <w:spacing w:val="7"/>
              <w:sz w:val="24"/>
              <w:szCs w:val="24"/>
            </w:rPr>
            <w:t xml:space="preserve"> </w:t>
          </w:r>
          <w:r>
            <w:rPr>
              <w:rFonts w:hint="eastAsia" w:asciiTheme="minorEastAsia" w:hAnsiTheme="minorEastAsia" w:eastAsiaTheme="minorEastAsia" w:cstheme="minorEastAsia"/>
              <w:b w:val="0"/>
              <w:bCs w:val="0"/>
              <w:spacing w:val="7"/>
              <w:sz w:val="24"/>
              <w:szCs w:val="24"/>
              <w14:textOutline w14:w="5793" w14:cap="sq" w14:cmpd="sng">
                <w14:solidFill>
                  <w14:srgbClr w14:val="000000"/>
                </w14:solidFill>
                <w14:prstDash w14:val="solid"/>
                <w14:bevel/>
              </w14:textOutline>
            </w:rPr>
            <w:t>(另册)</w:t>
          </w:r>
          <w:r>
            <w:rPr>
              <w:rFonts w:hint="eastAsia" w:asciiTheme="minorEastAsia" w:hAnsiTheme="minorEastAsia" w:eastAsiaTheme="minorEastAsia" w:cstheme="minorEastAsia"/>
              <w:b w:val="0"/>
              <w:bCs w:val="0"/>
              <w:sz w:val="24"/>
              <w:szCs w:val="24"/>
            </w:rPr>
            <w:tab/>
          </w: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PAGEREF _Toc16324 \h </w:instrText>
          </w:r>
          <w:r>
            <w:rPr>
              <w:rFonts w:hint="eastAsia" w:asciiTheme="minorEastAsia" w:hAnsiTheme="minorEastAsia" w:eastAsiaTheme="minorEastAsia" w:cstheme="minorEastAsia"/>
              <w:b w:val="0"/>
              <w:bCs w:val="0"/>
              <w:sz w:val="24"/>
              <w:szCs w:val="24"/>
            </w:rPr>
            <w:fldChar w:fldCharType="separate"/>
          </w:r>
          <w:r>
            <w:rPr>
              <w:rFonts w:hint="eastAsia" w:asciiTheme="minorEastAsia" w:hAnsiTheme="minorEastAsia" w:eastAsiaTheme="minorEastAsia" w:cstheme="minorEastAsia"/>
              <w:b w:val="0"/>
              <w:bCs w:val="0"/>
              <w:sz w:val="24"/>
              <w:szCs w:val="24"/>
            </w:rPr>
            <w:t>96</w:t>
          </w:r>
          <w:r>
            <w:rPr>
              <w:rFonts w:hint="eastAsia" w:asciiTheme="minorEastAsia" w:hAnsiTheme="minorEastAsia" w:eastAsiaTheme="minorEastAsia" w:cstheme="minorEastAsia"/>
              <w:b w:val="0"/>
              <w:bCs w:val="0"/>
              <w:sz w:val="24"/>
              <w:szCs w:val="24"/>
            </w:rPr>
            <w:fldChar w:fldCharType="end"/>
          </w:r>
          <w:r>
            <w:rPr>
              <w:rFonts w:hint="eastAsia" w:asciiTheme="minorEastAsia" w:hAnsiTheme="minorEastAsia" w:eastAsiaTheme="minorEastAsia" w:cstheme="minorEastAsia"/>
              <w:b w:val="0"/>
              <w:bCs w:val="0"/>
              <w:sz w:val="24"/>
              <w:szCs w:val="24"/>
            </w:rPr>
            <w:fldChar w:fldCharType="end"/>
          </w:r>
        </w:p>
        <w:p>
          <w:pPr>
            <w:pStyle w:val="13"/>
            <w:keepNext w:val="0"/>
            <w:keepLines w:val="0"/>
            <w:pageBreakBefore w:val="0"/>
            <w:widowControl/>
            <w:tabs>
              <w:tab w:val="right" w:leader="dot" w:pos="9739"/>
            </w:tabs>
            <w:kinsoku w:val="0"/>
            <w:wordWrap/>
            <w:overflowPunct/>
            <w:topLinePunct w:val="0"/>
            <w:autoSpaceDE w:val="0"/>
            <w:autoSpaceDN w:val="0"/>
            <w:bidi w:val="0"/>
            <w:adjustRightInd w:val="0"/>
            <w:snapToGrid w:val="0"/>
            <w:spacing w:line="480" w:lineRule="auto"/>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HYPERLINK \l _Toc5616 </w:instrText>
          </w:r>
          <w:r>
            <w:rPr>
              <w:rFonts w:hint="eastAsia" w:asciiTheme="minorEastAsia" w:hAnsiTheme="minorEastAsia" w:eastAsiaTheme="minorEastAsia" w:cstheme="minorEastAsia"/>
              <w:b w:val="0"/>
              <w:bCs w:val="0"/>
              <w:sz w:val="24"/>
              <w:szCs w:val="24"/>
            </w:rPr>
            <w:fldChar w:fldCharType="separate"/>
          </w:r>
          <w:r>
            <w:rPr>
              <w:rFonts w:hint="eastAsia" w:asciiTheme="minorEastAsia" w:hAnsiTheme="minorEastAsia" w:eastAsiaTheme="minorEastAsia" w:cstheme="minorEastAsia"/>
              <w:b w:val="0"/>
              <w:bCs w:val="0"/>
              <w:spacing w:val="16"/>
              <w:sz w:val="24"/>
              <w:szCs w:val="24"/>
              <w14:textOutline w14:w="5793" w14:cap="sq" w14:cmpd="sng">
                <w14:solidFill>
                  <w14:srgbClr w14:val="000000"/>
                </w14:solidFill>
                <w14:prstDash w14:val="solid"/>
                <w14:bevel/>
              </w14:textOutline>
            </w:rPr>
            <w:t>第</w:t>
          </w:r>
          <w:r>
            <w:rPr>
              <w:rFonts w:hint="eastAsia" w:asciiTheme="minorEastAsia" w:hAnsiTheme="minorEastAsia" w:eastAsiaTheme="minorEastAsia" w:cstheme="minorEastAsia"/>
              <w:b w:val="0"/>
              <w:bCs w:val="0"/>
              <w:spacing w:val="13"/>
              <w:sz w:val="24"/>
              <w:szCs w:val="24"/>
              <w14:textOutline w14:w="5793" w14:cap="sq" w14:cmpd="sng">
                <w14:solidFill>
                  <w14:srgbClr w14:val="000000"/>
                </w14:solidFill>
                <w14:prstDash w14:val="solid"/>
                <w14:bevel/>
              </w14:textOutline>
            </w:rPr>
            <w:t>八</w:t>
          </w:r>
          <w:r>
            <w:rPr>
              <w:rFonts w:hint="eastAsia" w:asciiTheme="minorEastAsia" w:hAnsiTheme="minorEastAsia" w:eastAsiaTheme="minorEastAsia" w:cstheme="minorEastAsia"/>
              <w:b w:val="0"/>
              <w:bCs w:val="0"/>
              <w:spacing w:val="8"/>
              <w:sz w:val="24"/>
              <w:szCs w:val="24"/>
              <w14:textOutline w14:w="5793" w14:cap="sq" w14:cmpd="sng">
                <w14:solidFill>
                  <w14:srgbClr w14:val="000000"/>
                </w14:solidFill>
                <w14:prstDash w14:val="solid"/>
                <w14:bevel/>
              </w14:textOutline>
            </w:rPr>
            <w:t>章</w:t>
          </w:r>
          <w:r>
            <w:rPr>
              <w:rFonts w:hint="eastAsia" w:asciiTheme="minorEastAsia" w:hAnsiTheme="minorEastAsia" w:eastAsiaTheme="minorEastAsia" w:cstheme="minorEastAsia"/>
              <w:b w:val="0"/>
              <w:bCs w:val="0"/>
              <w:spacing w:val="8"/>
              <w:sz w:val="24"/>
              <w:szCs w:val="24"/>
            </w:rPr>
            <w:t xml:space="preserve"> </w:t>
          </w:r>
          <w:r>
            <w:rPr>
              <w:rFonts w:hint="eastAsia" w:asciiTheme="minorEastAsia" w:hAnsiTheme="minorEastAsia" w:eastAsiaTheme="minorEastAsia" w:cstheme="minorEastAsia"/>
              <w:b w:val="0"/>
              <w:bCs w:val="0"/>
              <w:spacing w:val="8"/>
              <w:sz w:val="24"/>
              <w:szCs w:val="24"/>
              <w14:textOutline w14:w="5793" w14:cap="sq" w14:cmpd="sng">
                <w14:solidFill>
                  <w14:srgbClr w14:val="000000"/>
                </w14:solidFill>
                <w14:prstDash w14:val="solid"/>
                <w14:bevel/>
              </w14:textOutline>
            </w:rPr>
            <w:t>工程量清单计量规则</w:t>
          </w:r>
          <w:r>
            <w:rPr>
              <w:rFonts w:hint="eastAsia" w:asciiTheme="minorEastAsia" w:hAnsiTheme="minorEastAsia" w:eastAsiaTheme="minorEastAsia" w:cstheme="minorEastAsia"/>
              <w:b w:val="0"/>
              <w:bCs w:val="0"/>
              <w:spacing w:val="8"/>
              <w:sz w:val="24"/>
              <w:szCs w:val="24"/>
            </w:rPr>
            <w:t xml:space="preserve"> </w:t>
          </w:r>
          <w:r>
            <w:rPr>
              <w:rFonts w:hint="eastAsia" w:asciiTheme="minorEastAsia" w:hAnsiTheme="minorEastAsia" w:eastAsiaTheme="minorEastAsia" w:cstheme="minorEastAsia"/>
              <w:b w:val="0"/>
              <w:bCs w:val="0"/>
              <w:spacing w:val="8"/>
              <w:sz w:val="24"/>
              <w:szCs w:val="24"/>
              <w14:textOutline w14:w="5793" w14:cap="sq" w14:cmpd="sng">
                <w14:solidFill>
                  <w14:srgbClr w14:val="000000"/>
                </w14:solidFill>
                <w14:prstDash w14:val="solid"/>
                <w14:bevel/>
              </w14:textOutline>
            </w:rPr>
            <w:t>(另册)</w:t>
          </w:r>
          <w:r>
            <w:rPr>
              <w:rFonts w:hint="eastAsia" w:asciiTheme="minorEastAsia" w:hAnsiTheme="minorEastAsia" w:eastAsiaTheme="minorEastAsia" w:cstheme="minorEastAsia"/>
              <w:b w:val="0"/>
              <w:bCs w:val="0"/>
              <w:sz w:val="24"/>
              <w:szCs w:val="24"/>
            </w:rPr>
            <w:tab/>
          </w: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PAGEREF _Toc5616 \h </w:instrText>
          </w:r>
          <w:r>
            <w:rPr>
              <w:rFonts w:hint="eastAsia" w:asciiTheme="minorEastAsia" w:hAnsiTheme="minorEastAsia" w:eastAsiaTheme="minorEastAsia" w:cstheme="minorEastAsia"/>
              <w:b w:val="0"/>
              <w:bCs w:val="0"/>
              <w:sz w:val="24"/>
              <w:szCs w:val="24"/>
            </w:rPr>
            <w:fldChar w:fldCharType="separate"/>
          </w:r>
          <w:r>
            <w:rPr>
              <w:rFonts w:hint="eastAsia" w:asciiTheme="minorEastAsia" w:hAnsiTheme="minorEastAsia" w:eastAsiaTheme="minorEastAsia" w:cstheme="minorEastAsia"/>
              <w:b w:val="0"/>
              <w:bCs w:val="0"/>
              <w:sz w:val="24"/>
              <w:szCs w:val="24"/>
            </w:rPr>
            <w:t>96</w:t>
          </w:r>
          <w:r>
            <w:rPr>
              <w:rFonts w:hint="eastAsia" w:asciiTheme="minorEastAsia" w:hAnsiTheme="minorEastAsia" w:eastAsiaTheme="minorEastAsia" w:cstheme="minorEastAsia"/>
              <w:b w:val="0"/>
              <w:bCs w:val="0"/>
              <w:sz w:val="24"/>
              <w:szCs w:val="24"/>
            </w:rPr>
            <w:fldChar w:fldCharType="end"/>
          </w:r>
          <w:r>
            <w:rPr>
              <w:rFonts w:hint="eastAsia" w:asciiTheme="minorEastAsia" w:hAnsiTheme="minorEastAsia" w:eastAsiaTheme="minorEastAsia" w:cstheme="minorEastAsia"/>
              <w:b w:val="0"/>
              <w:bCs w:val="0"/>
              <w:sz w:val="24"/>
              <w:szCs w:val="24"/>
            </w:rPr>
            <w:fldChar w:fldCharType="end"/>
          </w:r>
        </w:p>
        <w:p>
          <w:pPr>
            <w:pStyle w:val="11"/>
            <w:keepNext w:val="0"/>
            <w:keepLines w:val="0"/>
            <w:pageBreakBefore w:val="0"/>
            <w:widowControl/>
            <w:tabs>
              <w:tab w:val="right" w:leader="dot" w:pos="9739"/>
            </w:tabs>
            <w:kinsoku w:val="0"/>
            <w:wordWrap/>
            <w:overflowPunct/>
            <w:topLinePunct w:val="0"/>
            <w:autoSpaceDE w:val="0"/>
            <w:autoSpaceDN w:val="0"/>
            <w:bidi w:val="0"/>
            <w:adjustRightInd w:val="0"/>
            <w:snapToGrid w:val="0"/>
            <w:spacing w:line="480" w:lineRule="auto"/>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HYPERLINK \l _Toc16388 </w:instrText>
          </w:r>
          <w:r>
            <w:rPr>
              <w:rFonts w:hint="eastAsia" w:asciiTheme="minorEastAsia" w:hAnsiTheme="minorEastAsia" w:eastAsiaTheme="minorEastAsia" w:cstheme="minorEastAsia"/>
              <w:b w:val="0"/>
              <w:bCs w:val="0"/>
              <w:sz w:val="24"/>
              <w:szCs w:val="24"/>
            </w:rPr>
            <w:fldChar w:fldCharType="separate"/>
          </w:r>
          <w:r>
            <w:rPr>
              <w:rFonts w:hint="eastAsia" w:asciiTheme="minorEastAsia" w:hAnsiTheme="minorEastAsia" w:eastAsiaTheme="minorEastAsia" w:cstheme="minorEastAsia"/>
              <w:b w:val="0"/>
              <w:bCs w:val="0"/>
              <w:spacing w:val="2"/>
              <w:sz w:val="24"/>
              <w:szCs w:val="24"/>
              <w14:textOutline w14:w="15255" w14:cap="sq" w14:cmpd="sng">
                <w14:solidFill>
                  <w14:srgbClr w14:val="000000"/>
                </w14:solidFill>
                <w14:prstDash w14:val="solid"/>
                <w14:bevel/>
              </w14:textOutline>
            </w:rPr>
            <w:t>第</w:t>
          </w:r>
          <w:r>
            <w:rPr>
              <w:rFonts w:hint="eastAsia" w:asciiTheme="minorEastAsia" w:hAnsiTheme="minorEastAsia" w:eastAsiaTheme="minorEastAsia" w:cstheme="minorEastAsia"/>
              <w:b w:val="0"/>
              <w:bCs w:val="0"/>
              <w:spacing w:val="1"/>
              <w:sz w:val="24"/>
              <w:szCs w:val="24"/>
              <w14:textOutline w14:w="15255" w14:cap="sq" w14:cmpd="sng">
                <w14:solidFill>
                  <w14:srgbClr w14:val="000000"/>
                </w14:solidFill>
                <w14:prstDash w14:val="solid"/>
                <w14:bevel/>
              </w14:textOutline>
            </w:rPr>
            <w:t>四卷</w:t>
          </w:r>
          <w:r>
            <w:rPr>
              <w:rFonts w:hint="eastAsia" w:asciiTheme="minorEastAsia" w:hAnsiTheme="minorEastAsia" w:eastAsiaTheme="minorEastAsia" w:cstheme="minorEastAsia"/>
              <w:b w:val="0"/>
              <w:bCs w:val="0"/>
              <w:sz w:val="24"/>
              <w:szCs w:val="24"/>
            </w:rPr>
            <w:tab/>
          </w: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PAGEREF _Toc16388 \h </w:instrText>
          </w:r>
          <w:r>
            <w:rPr>
              <w:rFonts w:hint="eastAsia" w:asciiTheme="minorEastAsia" w:hAnsiTheme="minorEastAsia" w:eastAsiaTheme="minorEastAsia" w:cstheme="minorEastAsia"/>
              <w:b w:val="0"/>
              <w:bCs w:val="0"/>
              <w:sz w:val="24"/>
              <w:szCs w:val="24"/>
            </w:rPr>
            <w:fldChar w:fldCharType="separate"/>
          </w:r>
          <w:r>
            <w:rPr>
              <w:rFonts w:hint="eastAsia" w:asciiTheme="minorEastAsia" w:hAnsiTheme="minorEastAsia" w:eastAsiaTheme="minorEastAsia" w:cstheme="minorEastAsia"/>
              <w:b w:val="0"/>
              <w:bCs w:val="0"/>
              <w:sz w:val="24"/>
              <w:szCs w:val="24"/>
            </w:rPr>
            <w:t>97</w:t>
          </w:r>
          <w:r>
            <w:rPr>
              <w:rFonts w:hint="eastAsia" w:asciiTheme="minorEastAsia" w:hAnsiTheme="minorEastAsia" w:eastAsiaTheme="minorEastAsia" w:cstheme="minorEastAsia"/>
              <w:b w:val="0"/>
              <w:bCs w:val="0"/>
              <w:sz w:val="24"/>
              <w:szCs w:val="24"/>
            </w:rPr>
            <w:fldChar w:fldCharType="end"/>
          </w:r>
          <w:r>
            <w:rPr>
              <w:rFonts w:hint="eastAsia" w:asciiTheme="minorEastAsia" w:hAnsiTheme="minorEastAsia" w:eastAsiaTheme="minorEastAsia" w:cstheme="minorEastAsia"/>
              <w:b w:val="0"/>
              <w:bCs w:val="0"/>
              <w:sz w:val="24"/>
              <w:szCs w:val="24"/>
            </w:rPr>
            <w:fldChar w:fldCharType="end"/>
          </w:r>
        </w:p>
        <w:p>
          <w:pPr>
            <w:pStyle w:val="11"/>
            <w:keepNext w:val="0"/>
            <w:keepLines w:val="0"/>
            <w:pageBreakBefore w:val="0"/>
            <w:widowControl/>
            <w:tabs>
              <w:tab w:val="right" w:leader="dot" w:pos="9739"/>
            </w:tabs>
            <w:kinsoku w:val="0"/>
            <w:wordWrap/>
            <w:overflowPunct/>
            <w:topLinePunct w:val="0"/>
            <w:autoSpaceDE w:val="0"/>
            <w:autoSpaceDN w:val="0"/>
            <w:bidi w:val="0"/>
            <w:adjustRightInd w:val="0"/>
            <w:snapToGrid w:val="0"/>
            <w:spacing w:line="480" w:lineRule="auto"/>
            <w:ind w:firstLine="480" w:firstLineChars="200"/>
            <w:textAlignment w:val="baseline"/>
          </w:pP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HYPERLINK \l _Toc7211 </w:instrText>
          </w:r>
          <w:r>
            <w:rPr>
              <w:rFonts w:hint="eastAsia" w:asciiTheme="minorEastAsia" w:hAnsiTheme="minorEastAsia" w:eastAsiaTheme="minorEastAsia" w:cstheme="minorEastAsia"/>
              <w:b w:val="0"/>
              <w:bCs w:val="0"/>
              <w:sz w:val="24"/>
              <w:szCs w:val="24"/>
            </w:rPr>
            <w:fldChar w:fldCharType="separate"/>
          </w:r>
          <w:r>
            <w:rPr>
              <w:rFonts w:hint="eastAsia" w:asciiTheme="minorEastAsia" w:hAnsiTheme="minorEastAsia" w:eastAsiaTheme="minorEastAsia" w:cstheme="minorEastAsia"/>
              <w:b w:val="0"/>
              <w:bCs w:val="0"/>
              <w:spacing w:val="9"/>
              <w:sz w:val="24"/>
              <w:szCs w:val="24"/>
              <w14:textOutline w14:w="6537" w14:cap="sq" w14:cmpd="sng">
                <w14:solidFill>
                  <w14:srgbClr w14:val="000000"/>
                </w14:solidFill>
                <w14:prstDash w14:val="solid"/>
                <w14:bevel/>
              </w14:textOutline>
            </w:rPr>
            <w:t>第九章</w:t>
          </w:r>
          <w:r>
            <w:rPr>
              <w:rFonts w:hint="eastAsia" w:asciiTheme="minorEastAsia" w:hAnsiTheme="minorEastAsia" w:eastAsiaTheme="minorEastAsia" w:cstheme="minorEastAsia"/>
              <w:b w:val="0"/>
              <w:bCs w:val="0"/>
              <w:spacing w:val="9"/>
              <w:sz w:val="24"/>
              <w:szCs w:val="24"/>
            </w:rPr>
            <w:t xml:space="preserve">  </w:t>
          </w:r>
          <w:r>
            <w:rPr>
              <w:rFonts w:hint="eastAsia" w:asciiTheme="minorEastAsia" w:hAnsiTheme="minorEastAsia" w:eastAsiaTheme="minorEastAsia" w:cstheme="minorEastAsia"/>
              <w:b w:val="0"/>
              <w:bCs w:val="0"/>
              <w:spacing w:val="9"/>
              <w:sz w:val="24"/>
              <w:szCs w:val="24"/>
              <w14:textOutline w14:w="6537" w14:cap="sq" w14:cmpd="sng">
                <w14:solidFill>
                  <w14:srgbClr w14:val="000000"/>
                </w14:solidFill>
                <w14:prstDash w14:val="solid"/>
                <w14:bevel/>
              </w14:textOutline>
            </w:rPr>
            <w:t>投标文件格</w:t>
          </w:r>
          <w:r>
            <w:rPr>
              <w:rFonts w:hint="eastAsia" w:asciiTheme="minorEastAsia" w:hAnsiTheme="minorEastAsia" w:eastAsiaTheme="minorEastAsia" w:cstheme="minorEastAsia"/>
              <w:b w:val="0"/>
              <w:bCs w:val="0"/>
              <w:spacing w:val="7"/>
              <w:sz w:val="24"/>
              <w:szCs w:val="24"/>
              <w14:textOutline w14:w="6537" w14:cap="sq" w14:cmpd="sng">
                <w14:solidFill>
                  <w14:srgbClr w14:val="000000"/>
                </w14:solidFill>
                <w14:prstDash w14:val="solid"/>
                <w14:bevel/>
              </w14:textOutline>
            </w:rPr>
            <w:t>式</w:t>
          </w:r>
          <w:r>
            <w:rPr>
              <w:rFonts w:hint="eastAsia" w:asciiTheme="minorEastAsia" w:hAnsiTheme="minorEastAsia" w:eastAsiaTheme="minorEastAsia" w:cstheme="minorEastAsia"/>
              <w:b w:val="0"/>
              <w:bCs w:val="0"/>
              <w:sz w:val="24"/>
              <w:szCs w:val="24"/>
            </w:rPr>
            <w:tab/>
          </w: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PAGEREF _Toc7211 \h </w:instrText>
          </w:r>
          <w:r>
            <w:rPr>
              <w:rFonts w:hint="eastAsia" w:asciiTheme="minorEastAsia" w:hAnsiTheme="minorEastAsia" w:eastAsiaTheme="minorEastAsia" w:cstheme="minorEastAsia"/>
              <w:b w:val="0"/>
              <w:bCs w:val="0"/>
              <w:sz w:val="24"/>
              <w:szCs w:val="24"/>
            </w:rPr>
            <w:fldChar w:fldCharType="separate"/>
          </w:r>
          <w:r>
            <w:rPr>
              <w:rFonts w:hint="eastAsia" w:asciiTheme="minorEastAsia" w:hAnsiTheme="minorEastAsia" w:eastAsiaTheme="minorEastAsia" w:cstheme="minorEastAsia"/>
              <w:b w:val="0"/>
              <w:bCs w:val="0"/>
              <w:sz w:val="24"/>
              <w:szCs w:val="24"/>
            </w:rPr>
            <w:t>98</w:t>
          </w:r>
          <w:r>
            <w:rPr>
              <w:rFonts w:hint="eastAsia" w:asciiTheme="minorEastAsia" w:hAnsiTheme="minorEastAsia" w:eastAsiaTheme="minorEastAsia" w:cstheme="minorEastAsia"/>
              <w:b w:val="0"/>
              <w:bCs w:val="0"/>
              <w:sz w:val="24"/>
              <w:szCs w:val="24"/>
            </w:rPr>
            <w:fldChar w:fldCharType="end"/>
          </w:r>
          <w:r>
            <w:rPr>
              <w:rFonts w:hint="eastAsia" w:asciiTheme="minorEastAsia" w:hAnsiTheme="minorEastAsia" w:eastAsiaTheme="minorEastAsia" w:cstheme="minorEastAsia"/>
              <w:b w:val="0"/>
              <w:bCs w:val="0"/>
              <w:sz w:val="24"/>
              <w:szCs w:val="24"/>
            </w:rPr>
            <w:fldChar w:fldCharType="end"/>
          </w:r>
        </w:p>
        <w:p>
          <w:pPr>
            <w:pStyle w:val="13"/>
            <w:tabs>
              <w:tab w:val="right" w:leader="dot" w:pos="9739"/>
            </w:tabs>
          </w:pPr>
        </w:p>
        <w:p>
          <w:pPr>
            <w:sectPr>
              <w:pgSz w:w="11906" w:h="16839"/>
              <w:pgMar w:top="1431" w:right="1079" w:bottom="0" w:left="1088" w:header="0" w:footer="0" w:gutter="0"/>
              <w:cols w:space="720" w:num="1"/>
            </w:sectPr>
          </w:pPr>
          <w:r>
            <w:fldChar w:fldCharType="end"/>
          </w:r>
        </w:p>
      </w:sdtContent>
    </w:sdt>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269" w:line="224" w:lineRule="auto"/>
        <w:ind w:left="2931"/>
        <w:textAlignment w:val="baseline"/>
        <w:outlineLvl w:val="0"/>
        <w:rPr>
          <w:rFonts w:ascii="宋体" w:hAnsi="宋体" w:eastAsia="宋体" w:cs="宋体"/>
          <w:sz w:val="83"/>
          <w:szCs w:val="83"/>
        </w:rPr>
      </w:pPr>
      <w:bookmarkStart w:id="0" w:name="_Toc24510"/>
      <w:r>
        <w:rPr>
          <w:rFonts w:ascii="宋体" w:hAnsi="宋体" w:eastAsia="宋体" w:cs="宋体"/>
          <w:spacing w:val="11"/>
          <w:sz w:val="83"/>
          <w:szCs w:val="83"/>
          <w14:textOutline w14:w="15255" w14:cap="sq" w14:cmpd="sng">
            <w14:solidFill>
              <w14:srgbClr w14:val="000000"/>
            </w14:solidFill>
            <w14:prstDash w14:val="solid"/>
            <w14:bevel/>
          </w14:textOutline>
        </w:rPr>
        <w:t>第一卷</w:t>
      </w:r>
      <w:bookmarkEnd w:id="0"/>
    </w:p>
    <w:p>
      <w:pPr>
        <w:sectPr>
          <w:footerReference r:id="rId6" w:type="default"/>
          <w:pgSz w:w="11906" w:h="16839"/>
          <w:pgMar w:top="1431" w:right="1785" w:bottom="1156" w:left="1785" w:header="0" w:footer="996" w:gutter="0"/>
          <w:pgNumType w:fmt="decimal" w:start="1"/>
          <w:cols w:space="720" w:num="1"/>
        </w:sectPr>
      </w:pPr>
    </w:p>
    <w:p>
      <w:pPr>
        <w:spacing w:before="312" w:line="223" w:lineRule="auto"/>
        <w:ind w:left="3435"/>
        <w:outlineLvl w:val="1"/>
        <w:rPr>
          <w:rFonts w:ascii="宋体" w:hAnsi="宋体" w:eastAsia="宋体" w:cs="宋体"/>
          <w:sz w:val="35"/>
          <w:szCs w:val="35"/>
        </w:rPr>
      </w:pPr>
      <w:bookmarkStart w:id="1" w:name="_Toc26192"/>
      <w:r>
        <w:rPr>
          <w:rFonts w:ascii="宋体" w:hAnsi="宋体" w:eastAsia="宋体" w:cs="宋体"/>
          <w:spacing w:val="11"/>
          <w:sz w:val="35"/>
          <w:szCs w:val="35"/>
          <w14:textOutline w14:w="6537" w14:cap="sq" w14:cmpd="sng">
            <w14:solidFill>
              <w14:srgbClr w14:val="000000"/>
            </w14:solidFill>
            <w14:prstDash w14:val="solid"/>
            <w14:bevel/>
          </w14:textOutline>
        </w:rPr>
        <w:t>第</w:t>
      </w:r>
      <w:r>
        <w:rPr>
          <w:rFonts w:ascii="宋体" w:hAnsi="宋体" w:eastAsia="宋体" w:cs="宋体"/>
          <w:spacing w:val="8"/>
          <w:sz w:val="35"/>
          <w:szCs w:val="35"/>
          <w14:textOutline w14:w="6537" w14:cap="sq" w14:cmpd="sng">
            <w14:solidFill>
              <w14:srgbClr w14:val="000000"/>
            </w14:solidFill>
            <w14:prstDash w14:val="solid"/>
            <w14:bevel/>
          </w14:textOutline>
        </w:rPr>
        <w:t>一章</w:t>
      </w:r>
      <w:r>
        <w:rPr>
          <w:rFonts w:ascii="宋体" w:hAnsi="宋体" w:eastAsia="宋体" w:cs="宋体"/>
          <w:spacing w:val="8"/>
          <w:sz w:val="35"/>
          <w:szCs w:val="35"/>
        </w:rPr>
        <w:t xml:space="preserve">  </w:t>
      </w:r>
      <w:r>
        <w:rPr>
          <w:rFonts w:ascii="宋体" w:hAnsi="宋体" w:eastAsia="宋体" w:cs="宋体"/>
          <w:spacing w:val="8"/>
          <w:sz w:val="35"/>
          <w:szCs w:val="35"/>
          <w14:textOutline w14:w="6537" w14:cap="sq" w14:cmpd="sng">
            <w14:solidFill>
              <w14:srgbClr w14:val="000000"/>
            </w14:solidFill>
            <w14:prstDash w14:val="solid"/>
            <w14:bevel/>
          </w14:textOutline>
        </w:rPr>
        <w:t>招标公告</w:t>
      </w:r>
      <w:bookmarkEnd w:id="1"/>
    </w:p>
    <w:p/>
    <w:p>
      <w:pPr>
        <w:pStyle w:val="16"/>
        <w:numPr>
          <w:ilvl w:val="0"/>
          <w:numId w:val="0"/>
        </w:numPr>
        <w:jc w:val="center"/>
        <w:rPr>
          <w:rFonts w:hint="eastAsia" w:ascii="宋体" w:hAnsi="宋体" w:cs="黑体"/>
          <w:b/>
          <w:bCs/>
          <w:kern w:val="0"/>
          <w:sz w:val="28"/>
          <w:szCs w:val="28"/>
          <w:highlight w:val="none"/>
          <w:lang w:eastAsia="zh-CN"/>
        </w:rPr>
      </w:pPr>
      <w:r>
        <w:rPr>
          <w:rFonts w:hint="eastAsia" w:ascii="宋体" w:hAnsi="宋体" w:cs="黑体"/>
          <w:b/>
          <w:bCs/>
          <w:kern w:val="0"/>
          <w:sz w:val="28"/>
          <w:szCs w:val="28"/>
          <w:highlight w:val="none"/>
          <w:lang w:eastAsia="zh-CN"/>
        </w:rPr>
        <w:t>郑州市上街区交通运输局上街区农村公路水毁修复工程（程湾桥）</w:t>
      </w:r>
    </w:p>
    <w:p>
      <w:pPr>
        <w:pStyle w:val="16"/>
        <w:numPr>
          <w:ilvl w:val="0"/>
          <w:numId w:val="0"/>
        </w:numPr>
        <w:jc w:val="center"/>
        <w:rPr>
          <w:rFonts w:hint="eastAsia" w:ascii="宋体" w:hAnsi="宋体" w:cs="黑体"/>
          <w:b/>
          <w:bCs/>
          <w:kern w:val="0"/>
          <w:sz w:val="28"/>
          <w:szCs w:val="28"/>
          <w:highlight w:val="none"/>
        </w:rPr>
      </w:pPr>
      <w:r>
        <w:rPr>
          <w:rFonts w:hint="eastAsia" w:ascii="宋体" w:hAnsi="宋体" w:cs="黑体"/>
          <w:b/>
          <w:bCs/>
          <w:kern w:val="0"/>
          <w:sz w:val="28"/>
          <w:szCs w:val="28"/>
          <w:highlight w:val="none"/>
        </w:rPr>
        <w:t>招标公告</w:t>
      </w:r>
    </w:p>
    <w:p>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1.招标条件</w:t>
      </w:r>
    </w:p>
    <w:p>
      <w:pPr>
        <w:pStyle w:val="15"/>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sz w:val="21"/>
          <w:szCs w:val="21"/>
          <w:u w:val="none"/>
        </w:rPr>
      </w:pPr>
      <w:r>
        <w:rPr>
          <w:rFonts w:hint="eastAsia" w:ascii="宋体" w:hAnsi="宋体" w:eastAsia="宋体" w:cs="宋体"/>
          <w:sz w:val="21"/>
          <w:szCs w:val="21"/>
          <w:u w:val="none"/>
          <w:lang w:eastAsia="zh-CN"/>
        </w:rPr>
        <w:t>郑州市上街区交通运输局上街区农村公路水毁修复工程（程湾桥）</w:t>
      </w:r>
      <w:r>
        <w:rPr>
          <w:rFonts w:hint="eastAsia" w:ascii="宋体" w:hAnsi="宋体" w:eastAsia="宋体" w:cs="宋体"/>
          <w:sz w:val="21"/>
          <w:szCs w:val="21"/>
          <w:u w:val="none"/>
          <w:lang w:val="en-US" w:eastAsia="zh-CN"/>
        </w:rPr>
        <w:t>项目</w:t>
      </w:r>
      <w:r>
        <w:rPr>
          <w:rFonts w:hint="eastAsia" w:ascii="宋体" w:hAnsi="宋体" w:eastAsia="宋体" w:cs="宋体"/>
          <w:sz w:val="21"/>
          <w:szCs w:val="21"/>
          <w:u w:val="none"/>
        </w:rPr>
        <w:t>，</w:t>
      </w:r>
      <w:r>
        <w:rPr>
          <w:rFonts w:hint="eastAsia" w:ascii="宋体" w:hAnsi="宋体" w:eastAsia="宋体" w:cs="宋体"/>
          <w:sz w:val="21"/>
          <w:szCs w:val="21"/>
          <w:u w:val="none"/>
          <w:lang w:val="ru-RU" w:eastAsia="zh-CN"/>
        </w:rPr>
        <w:t>已经</w:t>
      </w:r>
      <w:r>
        <w:rPr>
          <w:rFonts w:hint="eastAsia" w:ascii="宋体" w:hAnsi="宋体" w:eastAsia="宋体" w:cs="宋体"/>
          <w:sz w:val="21"/>
          <w:szCs w:val="21"/>
          <w:highlight w:val="none"/>
          <w:u w:val="none"/>
          <w:lang w:val="ru-RU" w:eastAsia="zh-CN"/>
        </w:rPr>
        <w:t>由</w:t>
      </w:r>
      <w:r>
        <w:rPr>
          <w:rFonts w:hint="eastAsia" w:ascii="宋体" w:hAnsi="宋体" w:eastAsia="宋体" w:cs="宋体"/>
          <w:sz w:val="21"/>
          <w:szCs w:val="21"/>
          <w:highlight w:val="none"/>
          <w:u w:val="none"/>
          <w:lang w:val="en-US" w:eastAsia="zh-CN"/>
        </w:rPr>
        <w:t>相关部门</w:t>
      </w:r>
      <w:r>
        <w:rPr>
          <w:rFonts w:hint="eastAsia" w:ascii="宋体" w:hAnsi="宋体" w:eastAsia="宋体" w:cs="宋体"/>
          <w:sz w:val="21"/>
          <w:szCs w:val="21"/>
          <w:u w:val="none"/>
          <w:lang w:val="en-US" w:eastAsia="zh-CN"/>
        </w:rPr>
        <w:t>批准建设，</w:t>
      </w:r>
      <w:r>
        <w:rPr>
          <w:rFonts w:hint="eastAsia" w:ascii="宋体" w:hAnsi="宋体" w:eastAsia="宋体" w:cs="宋体"/>
          <w:sz w:val="21"/>
          <w:szCs w:val="21"/>
          <w:u w:val="none"/>
        </w:rPr>
        <w:t>建设资金来自财政资金，</w:t>
      </w:r>
      <w:r>
        <w:rPr>
          <w:rFonts w:hint="eastAsia" w:ascii="宋体" w:hAnsi="宋体" w:eastAsia="宋体" w:cs="宋体"/>
          <w:sz w:val="21"/>
          <w:szCs w:val="21"/>
          <w:u w:val="none"/>
          <w:lang w:eastAsia="zh-CN"/>
        </w:rPr>
        <w:t>项目出资比例</w:t>
      </w:r>
      <w:r>
        <w:rPr>
          <w:rFonts w:hint="eastAsia" w:ascii="宋体" w:hAnsi="宋体" w:eastAsia="宋体" w:cs="宋体"/>
          <w:sz w:val="21"/>
          <w:szCs w:val="21"/>
          <w:u w:val="none"/>
          <w:lang w:val="en-US" w:eastAsia="zh-CN"/>
        </w:rPr>
        <w:t>100%，资金已落实。</w:t>
      </w:r>
      <w:r>
        <w:rPr>
          <w:rFonts w:hint="eastAsia" w:ascii="宋体" w:hAnsi="宋体" w:eastAsia="宋体" w:cs="宋体"/>
          <w:sz w:val="21"/>
          <w:szCs w:val="21"/>
          <w:u w:val="none"/>
        </w:rPr>
        <w:t>项目已具备招标条件，招标人为</w:t>
      </w:r>
      <w:r>
        <w:rPr>
          <w:rFonts w:hint="eastAsia" w:ascii="宋体" w:hAnsi="宋体" w:eastAsia="宋体" w:cs="宋体"/>
          <w:sz w:val="21"/>
          <w:szCs w:val="21"/>
          <w:u w:val="none"/>
          <w:lang w:val="en-US" w:eastAsia="zh-CN"/>
        </w:rPr>
        <w:t>郑州市上街区交通运输局</w:t>
      </w:r>
      <w:r>
        <w:rPr>
          <w:rFonts w:hint="eastAsia" w:ascii="宋体" w:hAnsi="宋体" w:eastAsia="宋体" w:cs="宋体"/>
          <w:sz w:val="21"/>
          <w:szCs w:val="21"/>
          <w:u w:val="none"/>
        </w:rPr>
        <w:t>，招标代理机构为</w:t>
      </w:r>
      <w:r>
        <w:rPr>
          <w:rFonts w:hint="eastAsia" w:ascii="宋体" w:hAnsi="宋体" w:eastAsia="宋体" w:cs="宋体"/>
          <w:sz w:val="21"/>
          <w:szCs w:val="21"/>
          <w:u w:val="none"/>
          <w:lang w:eastAsia="zh-CN"/>
        </w:rPr>
        <w:t>国信招标集团股份有限公司</w:t>
      </w:r>
      <w:r>
        <w:rPr>
          <w:rFonts w:hint="eastAsia" w:ascii="宋体" w:hAnsi="宋体" w:eastAsia="宋体" w:cs="宋体"/>
          <w:sz w:val="21"/>
          <w:szCs w:val="21"/>
          <w:u w:val="none"/>
        </w:rPr>
        <w:t>。现对该项目进行国内公开招标，欢迎符合条件的单位参与本项目的投标。</w:t>
      </w:r>
    </w:p>
    <w:p>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
          <w:bCs/>
          <w:sz w:val="21"/>
          <w:szCs w:val="21"/>
        </w:rPr>
      </w:pPr>
      <w:bookmarkStart w:id="2" w:name="OLE_LINK1"/>
      <w:bookmarkStart w:id="3" w:name="OLE_LINK3"/>
      <w:r>
        <w:rPr>
          <w:rFonts w:hint="eastAsia" w:ascii="宋体" w:hAnsi="宋体" w:eastAsia="宋体" w:cs="宋体"/>
          <w:b/>
          <w:bCs/>
          <w:sz w:val="21"/>
          <w:szCs w:val="21"/>
          <w:lang w:val="en-US" w:eastAsia="zh-CN"/>
        </w:rPr>
        <w:t>2.</w:t>
      </w:r>
      <w:r>
        <w:rPr>
          <w:rFonts w:hint="eastAsia" w:ascii="宋体" w:hAnsi="宋体" w:eastAsia="宋体" w:cs="宋体"/>
          <w:b/>
          <w:bCs/>
          <w:sz w:val="21"/>
          <w:szCs w:val="21"/>
        </w:rPr>
        <w:t>项目概况与招标范围</w:t>
      </w:r>
    </w:p>
    <w:p>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jc w:val="left"/>
        <w:textAlignment w:val="auto"/>
        <w:rPr>
          <w:rFonts w:hint="default" w:ascii="宋体" w:hAnsi="宋体" w:eastAsia="宋体" w:cs="宋体"/>
          <w:lang w:val="en-US"/>
        </w:rPr>
      </w:pPr>
      <w:r>
        <w:rPr>
          <w:rFonts w:hint="eastAsia" w:ascii="宋体" w:hAnsi="宋体" w:eastAsia="宋体" w:cs="宋体"/>
          <w:lang w:val="en-US" w:eastAsia="zh-CN"/>
        </w:rPr>
        <w:t xml:space="preserve">2.1 </w:t>
      </w:r>
      <w:r>
        <w:rPr>
          <w:rFonts w:hint="eastAsia" w:ascii="宋体" w:hAnsi="宋体" w:eastAsia="宋体" w:cs="宋体"/>
        </w:rPr>
        <w:t>项目名称：</w:t>
      </w:r>
      <w:r>
        <w:rPr>
          <w:rFonts w:hint="eastAsia" w:ascii="宋体" w:hAnsi="宋体" w:eastAsia="宋体" w:cs="宋体"/>
          <w:sz w:val="21"/>
          <w:szCs w:val="21"/>
          <w:lang w:eastAsia="zh-CN"/>
        </w:rPr>
        <w:t>郑州市上街区交通运输局上街区农村公路水毁修复工程（程湾桥）</w:t>
      </w:r>
      <w:r>
        <w:rPr>
          <w:rFonts w:hint="eastAsia" w:ascii="宋体" w:hAnsi="宋体" w:eastAsia="宋体" w:cs="宋体"/>
          <w:lang w:val="en-US" w:eastAsia="zh-CN"/>
        </w:rPr>
        <w:t>；</w:t>
      </w:r>
    </w:p>
    <w:p>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jc w:val="lef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2.2 </w:t>
      </w:r>
      <w:r>
        <w:rPr>
          <w:rFonts w:hint="eastAsia" w:ascii="宋体" w:hAnsi="宋体" w:eastAsia="宋体" w:cs="宋体"/>
          <w:lang w:val="en-US" w:eastAsia="zh-CN"/>
        </w:rPr>
        <w:t>建设地点：郑州市上街区</w:t>
      </w:r>
      <w:r>
        <w:rPr>
          <w:rFonts w:hint="eastAsia" w:ascii="宋体" w:hAnsi="宋体" w:eastAsia="宋体" w:cs="宋体"/>
          <w:color w:val="auto"/>
          <w:sz w:val="21"/>
          <w:szCs w:val="21"/>
          <w:highlight w:val="none"/>
          <w:lang w:eastAsia="zh-CN"/>
        </w:rPr>
        <w:t>峡窝镇</w:t>
      </w:r>
      <w:r>
        <w:rPr>
          <w:rFonts w:hint="eastAsia" w:ascii="宋体" w:hAnsi="宋体" w:eastAsia="宋体" w:cs="宋体"/>
          <w:lang w:val="en-US" w:eastAsia="zh-CN"/>
        </w:rPr>
        <w:t>；</w:t>
      </w:r>
    </w:p>
    <w:p>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lang w:val="en-US" w:eastAsia="zh-CN"/>
        </w:rPr>
        <w:t xml:space="preserve">2.3 </w:t>
      </w:r>
      <w:r>
        <w:rPr>
          <w:rFonts w:hint="eastAsia" w:ascii="宋体" w:hAnsi="宋体" w:eastAsia="宋体" w:cs="宋体"/>
          <w:highlight w:val="none"/>
          <w:lang w:val="en-US" w:eastAsia="zh-CN"/>
        </w:rPr>
        <w:t>项目概况：</w:t>
      </w:r>
      <w:r>
        <w:rPr>
          <w:rFonts w:hint="eastAsia" w:ascii="宋体" w:hAnsi="宋体" w:eastAsia="宋体" w:cs="宋体"/>
          <w:color w:val="auto"/>
          <w:sz w:val="21"/>
          <w:szCs w:val="21"/>
          <w:highlight w:val="none"/>
          <w:lang w:eastAsia="zh-CN"/>
        </w:rPr>
        <w:t xml:space="preserve">本次水毁修复中的道路位于上街区峡窝镇，X003 线为县道，现状道路已丧失通行能力。结合周边路网情况，在原有道路范围内新建道路386.76 米，起点与在建省道 238 平交，终点与现状国道 310 平面交叉。并沿省道238 东侧新建连接道路 121.369 米，设计时速 30Km/h,路基宽度为 9.0m，路面宽度为 8.0m，沥青混凝土路面，并新建桥梁一座。 </w:t>
      </w:r>
    </w:p>
    <w:p>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 预算金额：约1300万元；</w:t>
      </w:r>
    </w:p>
    <w:p>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highlight w:val="none"/>
          <w:lang w:val="en-US" w:eastAsia="zh-CN"/>
        </w:rPr>
        <w:t>2.5 招标范围：图纸及工程量清单</w:t>
      </w:r>
      <w:r>
        <w:rPr>
          <w:rFonts w:hint="eastAsia" w:ascii="宋体" w:hAnsi="宋体" w:eastAsia="宋体" w:cs="宋体"/>
          <w:color w:val="auto"/>
          <w:sz w:val="21"/>
          <w:szCs w:val="21"/>
          <w:highlight w:val="none"/>
          <w:lang w:val="en-US" w:eastAsia="zh-CN"/>
        </w:rPr>
        <w:t>范围内的所有工程内容；</w:t>
      </w:r>
    </w:p>
    <w:p>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 计划工期：120日历天；</w:t>
      </w:r>
    </w:p>
    <w:p>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2.7 质量要求：</w:t>
      </w:r>
      <w:r>
        <w:rPr>
          <w:rFonts w:hint="eastAsia" w:ascii="宋体" w:hAnsi="宋体" w:eastAsia="宋体" w:cs="宋体"/>
          <w:color w:val="333333"/>
          <w:sz w:val="21"/>
          <w:szCs w:val="21"/>
          <w:highlight w:val="none"/>
        </w:rPr>
        <w:t>工程交工验收的质量评定：合格；竣工验收的质量评定：优良</w:t>
      </w:r>
    </w:p>
    <w:p>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highlight w:val="none"/>
          <w:lang w:val="en-US" w:eastAsia="zh-CN"/>
        </w:rPr>
        <w:t xml:space="preserve">2.8 </w:t>
      </w:r>
      <w:r>
        <w:rPr>
          <w:rFonts w:hint="eastAsia" w:ascii="宋体" w:hAnsi="宋体" w:cs="宋体"/>
          <w:color w:val="auto"/>
          <w:sz w:val="21"/>
          <w:szCs w:val="21"/>
          <w:highlight w:val="none"/>
          <w:lang w:val="en-US" w:eastAsia="zh-CN"/>
        </w:rPr>
        <w:t>标段划分：本项目共划分一个标段。</w:t>
      </w:r>
    </w:p>
    <w:p>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3.投标人资格要求</w:t>
      </w:r>
    </w:p>
    <w:p>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3.1 投标人具有独立承担民事责任的能力；</w:t>
      </w:r>
    </w:p>
    <w:p>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jc w:val="left"/>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3.2 具有良好的商业信誉和健全的财务会计制度；</w:t>
      </w:r>
    </w:p>
    <w:p>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jc w:val="left"/>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3.3 具有履行合同所必需的设备和专业技术能力；</w:t>
      </w:r>
    </w:p>
    <w:p>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jc w:val="left"/>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3.4 具有依法缴纳税收和社会保障资金的良好记录；</w:t>
      </w:r>
    </w:p>
    <w:p>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jc w:val="left"/>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3.5 参加招标活动前三年内，在经营活动中没有重大违法记录；</w:t>
      </w:r>
    </w:p>
    <w:p>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4"/>
          <w:highlight w:val="none"/>
          <w:lang w:val="en-US" w:eastAsia="zh-CN" w:bidi="ar-SA"/>
        </w:rPr>
        <w:t xml:space="preserve">3.6 </w:t>
      </w:r>
      <w:r>
        <w:rPr>
          <w:rFonts w:hint="eastAsia" w:ascii="宋体" w:hAnsi="宋体" w:eastAsia="宋体" w:cs="宋体"/>
          <w:color w:val="auto"/>
          <w:sz w:val="21"/>
          <w:szCs w:val="21"/>
          <w:highlight w:val="none"/>
        </w:rPr>
        <w:t>投标人具有建设行政主管部门颁发的</w:t>
      </w:r>
      <w:r>
        <w:rPr>
          <w:rFonts w:hint="eastAsia" w:ascii="宋体" w:hAnsi="宋体" w:eastAsia="宋体" w:cs="宋体"/>
          <w:color w:val="auto"/>
          <w:sz w:val="21"/>
          <w:szCs w:val="21"/>
          <w:highlight w:val="none"/>
          <w:lang w:eastAsia="zh-CN"/>
        </w:rPr>
        <w:t>公路</w:t>
      </w:r>
      <w:r>
        <w:rPr>
          <w:rFonts w:hint="eastAsia" w:ascii="宋体" w:hAnsi="宋体" w:eastAsia="宋体" w:cs="宋体"/>
          <w:color w:val="auto"/>
          <w:sz w:val="21"/>
          <w:szCs w:val="21"/>
          <w:highlight w:val="none"/>
        </w:rPr>
        <w:t>工程施工总承包</w:t>
      </w:r>
      <w:r>
        <w:rPr>
          <w:rFonts w:hint="eastAsia" w:ascii="宋体" w:hAnsi="宋体" w:eastAsia="宋体" w:cs="宋体"/>
          <w:color w:val="auto"/>
          <w:sz w:val="21"/>
          <w:szCs w:val="21"/>
          <w:highlight w:val="none"/>
          <w:lang w:eastAsia="zh-CN"/>
        </w:rPr>
        <w:t>三级及以上</w:t>
      </w:r>
      <w:r>
        <w:rPr>
          <w:rFonts w:hint="eastAsia" w:ascii="宋体" w:hAnsi="宋体" w:eastAsia="宋体" w:cs="宋体"/>
          <w:color w:val="auto"/>
          <w:sz w:val="21"/>
          <w:szCs w:val="21"/>
          <w:highlight w:val="none"/>
        </w:rPr>
        <w:t>资质且具有有效的安全生产许可证；</w:t>
      </w:r>
    </w:p>
    <w:p>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444" w:firstLineChars="200"/>
        <w:jc w:val="left"/>
        <w:textAlignment w:val="auto"/>
        <w:rPr>
          <w:rFonts w:hint="default" w:ascii="宋体" w:hAnsi="宋体" w:cs="宋体"/>
          <w:bCs/>
          <w:color w:val="auto"/>
          <w:spacing w:val="6"/>
          <w:szCs w:val="21"/>
          <w:highlight w:val="none"/>
          <w:lang w:val="en-US" w:eastAsia="zh-CN"/>
        </w:rPr>
      </w:pPr>
      <w:r>
        <w:rPr>
          <w:rFonts w:hint="eastAsia" w:ascii="宋体" w:hAnsi="宋体" w:cs="宋体"/>
          <w:bCs/>
          <w:color w:val="auto"/>
          <w:spacing w:val="6"/>
          <w:szCs w:val="21"/>
          <w:highlight w:val="none"/>
          <w:lang w:val="en-US" w:eastAsia="zh-CN"/>
        </w:rPr>
        <w:t>3.7 近五年（2017年1月1日以来）完成至少1个单项合同价或结算价不低于1000万元的公路新建或改建或结构性、功能性修复（大修、中修）养护工程施工业绩（以交工时间为准）；</w:t>
      </w:r>
    </w:p>
    <w:p>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jc w:val="left"/>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3.8 </w:t>
      </w:r>
      <w:r>
        <w:rPr>
          <w:rFonts w:hint="eastAsia" w:ascii="宋体" w:hAnsi="宋体" w:cs="仿宋"/>
          <w:szCs w:val="21"/>
        </w:rPr>
        <w:t>项目经理具有公路工程相关专业中级以上（含中级）技术职称、公路工程专业</w:t>
      </w:r>
      <w:r>
        <w:rPr>
          <w:rFonts w:hint="eastAsia" w:ascii="宋体" w:hAnsi="宋体" w:eastAsia="宋体" w:cs="仿宋"/>
          <w:szCs w:val="21"/>
          <w:lang w:eastAsia="zh-CN"/>
        </w:rPr>
        <w:t>贰</w:t>
      </w:r>
      <w:r>
        <w:rPr>
          <w:rFonts w:hint="eastAsia" w:ascii="宋体" w:hAnsi="宋体" w:cs="仿宋"/>
          <w:szCs w:val="21"/>
        </w:rPr>
        <w:t>级</w:t>
      </w:r>
      <w:r>
        <w:rPr>
          <w:rFonts w:hint="eastAsia" w:ascii="宋体" w:hAnsi="宋体" w:eastAsia="宋体" w:cs="仿宋"/>
          <w:szCs w:val="21"/>
          <w:lang w:val="en-US" w:eastAsia="zh-CN"/>
        </w:rPr>
        <w:t>以上</w:t>
      </w:r>
      <w:r>
        <w:rPr>
          <w:rFonts w:ascii="宋体" w:hAnsi="宋体" w:eastAsia="宋体" w:cs="宋体"/>
          <w:spacing w:val="9"/>
          <w:sz w:val="21"/>
          <w:szCs w:val="21"/>
        </w:rPr>
        <w:t>(含</w:t>
      </w:r>
      <w:r>
        <w:rPr>
          <w:rFonts w:hint="eastAsia" w:ascii="宋体" w:hAnsi="宋体" w:eastAsia="宋体" w:cs="仿宋"/>
          <w:szCs w:val="21"/>
          <w:lang w:eastAsia="zh-CN"/>
        </w:rPr>
        <w:t>贰</w:t>
      </w:r>
      <w:r>
        <w:rPr>
          <w:rFonts w:hint="eastAsia" w:ascii="宋体" w:hAnsi="宋体" w:cs="仿宋"/>
          <w:szCs w:val="21"/>
        </w:rPr>
        <w:t>级</w:t>
      </w:r>
      <w:r>
        <w:rPr>
          <w:rFonts w:ascii="宋体" w:hAnsi="宋体" w:eastAsia="宋体" w:cs="宋体"/>
          <w:spacing w:val="9"/>
          <w:sz w:val="21"/>
          <w:szCs w:val="21"/>
        </w:rPr>
        <w:t>)</w:t>
      </w:r>
      <w:r>
        <w:rPr>
          <w:rFonts w:hint="eastAsia" w:ascii="宋体" w:hAnsi="宋体" w:cs="仿宋"/>
          <w:szCs w:val="21"/>
        </w:rPr>
        <w:t>注册建造师执业资格、有效的安全生产考核合格证（B类），项目总工具有公路工程相关专业中级以上（含中级）技术职称</w:t>
      </w:r>
      <w:r>
        <w:rPr>
          <w:rFonts w:hint="eastAsia" w:ascii="宋体" w:hAnsi="宋体" w:eastAsia="宋体" w:cs="宋体"/>
          <w:color w:val="auto"/>
          <w:sz w:val="21"/>
          <w:szCs w:val="21"/>
          <w:highlight w:val="none"/>
        </w:rPr>
        <w:t>；</w:t>
      </w:r>
    </w:p>
    <w:p>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jc w:val="left"/>
        <w:textAlignment w:val="auto"/>
        <w:rPr>
          <w:rFonts w:hint="eastAsia" w:ascii="宋体" w:hAnsi="宋体" w:eastAsia="宋体" w:cs="宋体"/>
          <w:bCs/>
          <w:color w:val="auto"/>
          <w:spacing w:val="6"/>
          <w:szCs w:val="21"/>
          <w:highlight w:val="none"/>
          <w:lang w:val="en-US" w:eastAsia="zh-CN"/>
        </w:rPr>
      </w:pPr>
      <w:r>
        <w:rPr>
          <w:rFonts w:hint="eastAsia" w:ascii="宋体" w:hAnsi="宋体" w:eastAsia="宋体" w:cs="宋体"/>
          <w:color w:val="auto"/>
          <w:kern w:val="2"/>
          <w:sz w:val="21"/>
          <w:szCs w:val="24"/>
          <w:lang w:val="en-US" w:eastAsia="zh-CN" w:bidi="ar-SA"/>
        </w:rPr>
        <w:t>3.</w:t>
      </w:r>
      <w:r>
        <w:rPr>
          <w:rFonts w:hint="eastAsia" w:ascii="宋体" w:hAnsi="宋体" w:eastAsia="宋体" w:cs="宋体"/>
          <w:bCs/>
          <w:color w:val="auto"/>
          <w:spacing w:val="6"/>
          <w:szCs w:val="21"/>
          <w:highlight w:val="none"/>
          <w:lang w:val="en-US" w:eastAsia="zh-CN"/>
        </w:rPr>
        <w:t>9</w:t>
      </w:r>
      <w:r>
        <w:rPr>
          <w:rFonts w:hint="eastAsia" w:ascii="宋体" w:hAnsi="宋体" w:cs="宋体"/>
          <w:bCs/>
          <w:color w:val="auto"/>
          <w:spacing w:val="6"/>
          <w:szCs w:val="21"/>
          <w:highlight w:val="none"/>
          <w:lang w:val="en-US" w:eastAsia="zh-CN"/>
        </w:rPr>
        <w:t xml:space="preserve"> 被“信用中国”网站（</w:t>
      </w:r>
      <w:r>
        <w:rPr>
          <w:rFonts w:hint="eastAsia" w:ascii="宋体" w:hAnsi="宋体" w:cs="宋体"/>
          <w:bCs/>
          <w:color w:val="auto"/>
          <w:spacing w:val="6"/>
          <w:szCs w:val="21"/>
          <w:highlight w:val="none"/>
          <w:lang w:val="en-US" w:eastAsia="zh-CN"/>
        </w:rPr>
        <w:fldChar w:fldCharType="begin"/>
      </w:r>
      <w:r>
        <w:rPr>
          <w:rFonts w:hint="eastAsia" w:ascii="宋体" w:hAnsi="宋体" w:cs="宋体"/>
          <w:bCs/>
          <w:color w:val="auto"/>
          <w:spacing w:val="6"/>
          <w:szCs w:val="21"/>
          <w:highlight w:val="none"/>
          <w:lang w:val="en-US" w:eastAsia="zh-CN"/>
        </w:rPr>
        <w:instrText xml:space="preserve"> HYPERLINK "http://www.creditchina.gov.cn）中列入失信被执行人和/" </w:instrText>
      </w:r>
      <w:r>
        <w:rPr>
          <w:rFonts w:hint="eastAsia" w:ascii="宋体" w:hAnsi="宋体" w:cs="宋体"/>
          <w:bCs/>
          <w:color w:val="auto"/>
          <w:spacing w:val="6"/>
          <w:szCs w:val="21"/>
          <w:highlight w:val="none"/>
          <w:lang w:val="en-US" w:eastAsia="zh-CN"/>
        </w:rPr>
        <w:fldChar w:fldCharType="separate"/>
      </w:r>
      <w:r>
        <w:rPr>
          <w:rFonts w:hint="eastAsia" w:ascii="宋体" w:hAnsi="宋体" w:cs="宋体"/>
          <w:bCs/>
          <w:color w:val="auto"/>
          <w:spacing w:val="6"/>
          <w:szCs w:val="21"/>
          <w:highlight w:val="none"/>
          <w:lang w:val="en-US" w:eastAsia="zh-CN"/>
        </w:rPr>
        <w:t>www.creditchina.gov.cn）中列入失信被执行人和</w:t>
      </w:r>
      <w:r>
        <w:rPr>
          <w:rFonts w:hint="eastAsia" w:ascii="宋体" w:hAnsi="宋体" w:cs="宋体"/>
          <w:bCs/>
          <w:color w:val="auto"/>
          <w:spacing w:val="6"/>
          <w:szCs w:val="21"/>
          <w:highlight w:val="none"/>
          <w:lang w:val="en-US" w:eastAsia="zh-CN"/>
        </w:rPr>
        <w:fldChar w:fldCharType="end"/>
      </w:r>
      <w:r>
        <w:rPr>
          <w:rFonts w:hint="eastAsia" w:ascii="宋体" w:hAnsi="宋体" w:cs="宋体"/>
          <w:bCs/>
          <w:color w:val="auto"/>
          <w:spacing w:val="6"/>
          <w:szCs w:val="21"/>
          <w:highlight w:val="none"/>
          <w:lang w:val="en-US" w:eastAsia="zh-CN"/>
        </w:rPr>
        <w:t>重大税收违法案件当事人名单的投标人、被中国政府采购网（www.ccgp.gov.cn）列入政府采购严重违法失信行为记录名单中被财政部门禁止参加政府采购活动的投标人（处罚决定规定的时间和地域范</w:t>
      </w:r>
      <w:r>
        <w:rPr>
          <w:rFonts w:hint="eastAsia" w:ascii="宋体" w:hAnsi="宋体" w:eastAsia="宋体" w:cs="宋体"/>
          <w:bCs/>
          <w:color w:val="auto"/>
          <w:spacing w:val="6"/>
          <w:szCs w:val="21"/>
          <w:highlight w:val="none"/>
          <w:lang w:val="en-US" w:eastAsia="zh-CN"/>
        </w:rPr>
        <w:t>围内），无资格参加本项目的招·标活动。投标文件附信用查询截图复印件【查询渠道：“信用中国”网站（www.creditchina.gov.cn）、中国政府采购网（www.ccgp.gov.cn）】；</w:t>
      </w:r>
    </w:p>
    <w:p>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444" w:firstLineChars="200"/>
        <w:jc w:val="left"/>
        <w:textAlignment w:val="auto"/>
        <w:rPr>
          <w:rFonts w:hint="eastAsia" w:ascii="宋体" w:hAnsi="宋体" w:cs="宋体"/>
          <w:bCs/>
          <w:color w:val="auto"/>
          <w:spacing w:val="6"/>
          <w:szCs w:val="21"/>
          <w:highlight w:val="none"/>
        </w:rPr>
      </w:pPr>
      <w:r>
        <w:rPr>
          <w:rFonts w:hint="eastAsia" w:ascii="宋体" w:hAnsi="宋体" w:eastAsia="宋体" w:cs="宋体"/>
          <w:bCs/>
          <w:color w:val="auto"/>
          <w:spacing w:val="6"/>
          <w:szCs w:val="21"/>
          <w:highlight w:val="none"/>
          <w:lang w:val="en-US" w:eastAsia="zh-CN"/>
        </w:rPr>
        <w:t>本次招标不接受最新信用评价等级被交通运输部或河南省交通运输厅评为D级和处于行业主管部门“黑名单”处罚期内的企业投标；</w:t>
      </w:r>
    </w:p>
    <w:p>
      <w:pPr>
        <w:pStyle w:val="16"/>
        <w:keepNext w:val="0"/>
        <w:keepLines w:val="0"/>
        <w:pageBreakBefore w:val="0"/>
        <w:widowControl w:val="0"/>
        <w:kinsoku/>
        <w:wordWrap/>
        <w:overflowPunct/>
        <w:topLinePunct w:val="0"/>
        <w:autoSpaceDE/>
        <w:autoSpaceDN/>
        <w:bidi w:val="0"/>
        <w:adjustRightInd/>
        <w:snapToGrid/>
        <w:spacing w:after="0" w:line="336" w:lineRule="auto"/>
        <w:ind w:left="0" w:leftChars="0" w:firstLine="444" w:firstLineChars="200"/>
        <w:jc w:val="left"/>
        <w:textAlignment w:val="auto"/>
        <w:rPr>
          <w:rFonts w:hint="eastAsia" w:ascii="宋体" w:hAnsi="宋体" w:eastAsia="宋体" w:cs="宋体"/>
          <w:bCs/>
          <w:color w:val="auto"/>
          <w:spacing w:val="6"/>
          <w:szCs w:val="21"/>
          <w:highlight w:val="none"/>
          <w:lang w:val="en-US" w:eastAsia="zh-CN"/>
        </w:rPr>
      </w:pPr>
      <w:r>
        <w:rPr>
          <w:rFonts w:hint="eastAsia" w:ascii="宋体" w:hAnsi="宋体" w:cs="宋体"/>
          <w:bCs/>
          <w:color w:val="auto"/>
          <w:spacing w:val="6"/>
          <w:szCs w:val="21"/>
          <w:highlight w:val="none"/>
          <w:lang w:val="en-US" w:eastAsia="zh-CN"/>
        </w:rPr>
        <w:t>3.</w:t>
      </w:r>
      <w:r>
        <w:rPr>
          <w:rFonts w:hint="eastAsia" w:ascii="宋体" w:hAnsi="宋体" w:eastAsia="宋体" w:cs="宋体"/>
          <w:bCs/>
          <w:color w:val="auto"/>
          <w:spacing w:val="6"/>
          <w:szCs w:val="21"/>
          <w:highlight w:val="none"/>
          <w:lang w:val="en-US" w:eastAsia="zh-CN"/>
        </w:rPr>
        <w:t>10</w:t>
      </w:r>
      <w:r>
        <w:rPr>
          <w:rFonts w:hint="eastAsia" w:ascii="宋体" w:hAnsi="宋体" w:cs="宋体"/>
          <w:bCs/>
          <w:color w:val="auto"/>
          <w:spacing w:val="6"/>
          <w:szCs w:val="21"/>
          <w:highlight w:val="none"/>
          <w:lang w:val="en-US" w:eastAsia="zh-CN"/>
        </w:rPr>
        <w:t xml:space="preserve"> </w:t>
      </w:r>
      <w:r>
        <w:rPr>
          <w:rFonts w:hint="eastAsia" w:ascii="宋体" w:hAnsi="宋体" w:eastAsia="宋体" w:cs="宋体"/>
          <w:bCs/>
          <w:color w:val="auto"/>
          <w:spacing w:val="6"/>
          <w:szCs w:val="21"/>
          <w:highlight w:val="none"/>
          <w:lang w:val="en-US" w:eastAsia="zh-CN"/>
        </w:rPr>
        <w:t>投标人需提供无行贿犯罪承诺书，内容应包含企业、法定代表人、拟派项目经理（由投标人出具承诺，格式自拟，加盖单位公章）；</w:t>
      </w:r>
    </w:p>
    <w:p>
      <w:pPr>
        <w:pStyle w:val="16"/>
        <w:keepNext w:val="0"/>
        <w:keepLines w:val="0"/>
        <w:pageBreakBefore w:val="0"/>
        <w:widowControl w:val="0"/>
        <w:kinsoku/>
        <w:wordWrap/>
        <w:overflowPunct/>
        <w:topLinePunct w:val="0"/>
        <w:autoSpaceDE/>
        <w:autoSpaceDN/>
        <w:bidi w:val="0"/>
        <w:adjustRightInd/>
        <w:snapToGrid/>
        <w:spacing w:after="0" w:line="336" w:lineRule="auto"/>
        <w:ind w:left="0" w:leftChars="0" w:firstLine="444" w:firstLineChars="200"/>
        <w:jc w:val="left"/>
        <w:textAlignment w:val="auto"/>
        <w:rPr>
          <w:rFonts w:hint="eastAsia" w:ascii="宋体" w:hAnsi="宋体" w:eastAsia="宋体" w:cs="宋体"/>
          <w:bCs/>
          <w:color w:val="auto"/>
          <w:spacing w:val="6"/>
          <w:szCs w:val="21"/>
          <w:highlight w:val="none"/>
          <w:lang w:val="en-US" w:eastAsia="zh-CN"/>
        </w:rPr>
      </w:pPr>
      <w:r>
        <w:rPr>
          <w:rFonts w:hint="eastAsia" w:ascii="宋体" w:hAnsi="宋体" w:eastAsia="宋体" w:cs="宋体"/>
          <w:bCs/>
          <w:color w:val="auto"/>
          <w:spacing w:val="6"/>
          <w:szCs w:val="21"/>
          <w:highlight w:val="none"/>
          <w:lang w:val="en-US" w:eastAsia="zh-CN"/>
        </w:rPr>
        <w:t>3.11 本次招标不接受联合体投标。</w:t>
      </w:r>
    </w:p>
    <w:p>
      <w:pPr>
        <w:pStyle w:val="15"/>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0" w:firstLineChars="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4.招标文件的获取</w:t>
      </w:r>
    </w:p>
    <w:bookmarkEnd w:id="2"/>
    <w:bookmarkEnd w:id="3"/>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adjustRightInd w:val="0"/>
        <w:snapToGrid/>
        <w:spacing w:beforeAutospacing="0" w:afterAutospacing="0" w:line="360" w:lineRule="auto"/>
        <w:ind w:left="150" w:right="150" w:firstLine="420" w:firstLineChars="200"/>
        <w:jc w:val="left"/>
      </w:pPr>
      <w:r>
        <w:rPr>
          <w:rFonts w:hint="eastAsia" w:ascii="宋体" w:hAnsi="宋体" w:eastAsia="宋体" w:cs="宋体"/>
          <w:bCs/>
          <w:snapToGrid w:val="0"/>
          <w:color w:val="000000"/>
          <w:kern w:val="0"/>
          <w:sz w:val="21"/>
          <w:szCs w:val="21"/>
          <w:lang w:val="en-US" w:eastAsia="zh-CN" w:bidi="ar"/>
        </w:rPr>
        <w:t>4.1</w:t>
      </w:r>
      <w:r>
        <w:rPr>
          <w:rFonts w:hint="eastAsia" w:ascii="宋体" w:hAnsi="宋体" w:eastAsia="宋体" w:cs="宋体"/>
          <w:snapToGrid w:val="0"/>
          <w:color w:val="000000"/>
          <w:kern w:val="0"/>
          <w:sz w:val="21"/>
          <w:szCs w:val="21"/>
          <w:lang w:val="en-US" w:eastAsia="zh-CN" w:bidi="ar"/>
        </w:rPr>
        <w:t>凡有意参加的投标人，请完善市场主体库相关信息，于2022年6月25日至2022年7月1日，登录“郑州市公共资源交易中心网站（http://zzggzy.zhengzhou.gov.cn/TPBidder/）”，凭企业CA锁直接下载招标文件。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adjustRightInd w:val="0"/>
        <w:snapToGrid/>
        <w:spacing w:beforeAutospacing="0" w:afterAutospacing="0" w:line="360" w:lineRule="auto"/>
        <w:ind w:left="150" w:right="150" w:firstLine="420" w:firstLineChars="200"/>
        <w:jc w:val="left"/>
      </w:pPr>
      <w:r>
        <w:rPr>
          <w:rFonts w:hint="eastAsia" w:ascii="宋体" w:hAnsi="宋体" w:eastAsia="宋体" w:cs="宋体"/>
          <w:snapToGrid w:val="0"/>
          <w:color w:val="000000"/>
          <w:kern w:val="0"/>
          <w:sz w:val="21"/>
          <w:szCs w:val="21"/>
          <w:lang w:val="en-US" w:eastAsia="zh-CN" w:bidi="ar"/>
        </w:rPr>
        <w:t>尚未办理企业CA数字证书的，请登录郑州市公共资源交易中心网站（http://zzggzy.zhengzhou.gov.cn/），查阅网站首页“通知公告”或“CA及签章办理流程”中《关于数字证书(CA)互认功能上线试运行的通知》（http://zzggzy.zhengzhou.gov.cn/tzgg/20200612/9db87633-2aec-4d6f-b692-a167ec8c11d6.html），及时办理CA数字证书及电子签章，并完成市场主体库相关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napToGrid/>
        <w:spacing w:beforeAutospacing="0" w:afterAutospacing="0" w:line="360" w:lineRule="auto"/>
        <w:ind w:left="150" w:right="150" w:firstLine="420" w:firstLineChars="200"/>
        <w:jc w:val="left"/>
      </w:pPr>
      <w:r>
        <w:rPr>
          <w:rFonts w:hint="eastAsia" w:ascii="宋体" w:hAnsi="宋体" w:eastAsia="宋体" w:cs="宋体"/>
          <w:bCs/>
          <w:snapToGrid w:val="0"/>
          <w:color w:val="000000"/>
          <w:kern w:val="0"/>
          <w:sz w:val="21"/>
          <w:szCs w:val="21"/>
          <w:lang w:val="en-US" w:eastAsia="zh-CN" w:bidi="ar"/>
        </w:rPr>
        <w:t>4.2招标文件售价：0元。</w:t>
      </w:r>
    </w:p>
    <w:p>
      <w:pPr>
        <w:pStyle w:val="2"/>
        <w:keepNext w:val="0"/>
        <w:keepLines w:val="0"/>
        <w:pageBreakBefore w:val="0"/>
        <w:widowControl/>
        <w:kinsoku/>
        <w:wordWrap/>
        <w:overflowPunct/>
        <w:topLinePunct w:val="0"/>
        <w:autoSpaceDE/>
        <w:autoSpaceDN/>
        <w:bidi w:val="0"/>
        <w:adjustRightInd/>
        <w:snapToGrid/>
        <w:spacing w:after="0" w:afterLines="0" w:line="360" w:lineRule="auto"/>
        <w:textAlignment w:val="auto"/>
        <w:rPr>
          <w:rFonts w:hint="eastAsia"/>
          <w:b/>
          <w:bCs w:val="0"/>
          <w:color w:val="auto"/>
          <w:sz w:val="21"/>
          <w:szCs w:val="21"/>
          <w:highlight w:val="none"/>
        </w:rPr>
      </w:pPr>
      <w:r>
        <w:rPr>
          <w:rFonts w:hint="eastAsia"/>
          <w:b/>
          <w:bCs w:val="0"/>
          <w:color w:val="auto"/>
          <w:sz w:val="21"/>
          <w:szCs w:val="21"/>
          <w:highlight w:val="none"/>
          <w:lang w:val="en-US" w:eastAsia="zh-CN"/>
        </w:rPr>
        <w:t>5</w:t>
      </w:r>
      <w:r>
        <w:rPr>
          <w:rFonts w:hint="eastAsia"/>
          <w:b/>
          <w:bCs w:val="0"/>
          <w:color w:val="auto"/>
          <w:sz w:val="21"/>
          <w:szCs w:val="21"/>
          <w:highlight w:val="none"/>
          <w:lang w:eastAsia="zh-CN"/>
        </w:rPr>
        <w:t>.</w:t>
      </w:r>
      <w:r>
        <w:rPr>
          <w:rFonts w:hint="eastAsia"/>
          <w:b/>
          <w:bCs w:val="0"/>
          <w:color w:val="auto"/>
          <w:sz w:val="21"/>
          <w:szCs w:val="21"/>
          <w:highlight w:val="none"/>
        </w:rPr>
        <w:t>投标文件的递交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Autospacing="0" w:afterAutospacing="0" w:line="360" w:lineRule="auto"/>
        <w:ind w:left="150" w:right="150" w:firstLine="420" w:firstLineChars="200"/>
        <w:jc w:val="left"/>
      </w:pPr>
      <w:r>
        <w:rPr>
          <w:rFonts w:hint="eastAsia" w:ascii="宋体" w:hAnsi="宋体" w:eastAsia="宋体" w:cs="宋体"/>
          <w:bCs/>
          <w:snapToGrid w:val="0"/>
          <w:color w:val="000000"/>
          <w:kern w:val="0"/>
          <w:sz w:val="21"/>
          <w:szCs w:val="21"/>
          <w:lang w:val="en-US" w:eastAsia="zh-CN" w:bidi="ar"/>
        </w:rPr>
        <w:t>5.1投标文件递交的截止时间（投标截止时间）：2022年7月 15日10时00分。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Autospacing="0" w:afterAutospacing="0" w:line="360" w:lineRule="auto"/>
        <w:ind w:left="150" w:right="150" w:firstLine="420" w:firstLineChars="200"/>
        <w:jc w:val="left"/>
      </w:pPr>
      <w:r>
        <w:rPr>
          <w:rFonts w:hint="eastAsia" w:ascii="宋体" w:hAnsi="宋体" w:eastAsia="宋体" w:cs="宋体"/>
          <w:bCs/>
          <w:snapToGrid w:val="0"/>
          <w:color w:val="000000"/>
          <w:kern w:val="0"/>
          <w:sz w:val="21"/>
          <w:szCs w:val="21"/>
          <w:lang w:val="en-US" w:eastAsia="zh-CN" w:bidi="ar"/>
        </w:rPr>
        <w:t>5.2上传递交地点：郑州市公共资源交易中心（</w:t>
      </w:r>
      <w:r>
        <w:rPr>
          <w:rFonts w:hint="eastAsia" w:ascii="宋体" w:hAnsi="宋体" w:eastAsia="宋体" w:cs="宋体"/>
          <w:bCs/>
          <w:caps w:val="0"/>
          <w:snapToGrid w:val="0"/>
          <w:color w:val="000000"/>
          <w:spacing w:val="0"/>
          <w:kern w:val="0"/>
          <w:sz w:val="21"/>
          <w:szCs w:val="21"/>
          <w:lang w:val="en-US" w:eastAsia="zh-CN" w:bidi="ar"/>
        </w:rPr>
        <w:t>http://zzggzy.zhengzhou.gov.cn/</w:t>
      </w:r>
      <w:r>
        <w:rPr>
          <w:rFonts w:hint="eastAsia" w:ascii="宋体" w:hAnsi="宋体" w:eastAsia="宋体" w:cs="宋体"/>
          <w:bCs/>
          <w:snapToGrid w:val="0"/>
          <w:color w:val="000000"/>
          <w:kern w:val="0"/>
          <w:sz w:val="21"/>
          <w:szCs w:val="21"/>
          <w:lang w:val="en-US" w:eastAsia="zh-CN" w:bidi="ar"/>
        </w:rPr>
        <w:t>）电子交易平台。</w:t>
      </w:r>
      <w:r>
        <w:rPr>
          <w:rFonts w:hint="eastAsia" w:ascii="宋体" w:hAnsi="宋体" w:eastAsia="宋体" w:cs="宋体"/>
          <w:b w:val="0"/>
          <w:bCs/>
          <w:color w:val="auto"/>
          <w:kern w:val="1"/>
          <w:sz w:val="21"/>
          <w:szCs w:val="21"/>
          <w:highlight w:val="none"/>
          <w:lang w:val="en-US" w:eastAsia="zh-CN" w:bidi="ar-SA"/>
        </w:rPr>
        <w:t>开标地点（远程开标机位）为中原西路与图强路交叉口郑发大厦六楼（郑州市公共资源交易中心新址）A区第一开标室；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Autospacing="0" w:afterAutospacing="0" w:line="360" w:lineRule="auto"/>
        <w:ind w:left="150" w:right="150" w:firstLine="420" w:firstLineChars="200"/>
        <w:jc w:val="left"/>
      </w:pPr>
      <w:r>
        <w:rPr>
          <w:rFonts w:hint="eastAsia" w:ascii="宋体" w:hAnsi="宋体" w:eastAsia="宋体" w:cs="宋体"/>
          <w:bCs/>
          <w:snapToGrid w:val="0"/>
          <w:color w:val="000000"/>
          <w:kern w:val="0"/>
          <w:sz w:val="21"/>
          <w:szCs w:val="21"/>
          <w:lang w:val="en-US" w:eastAsia="zh-CN" w:bidi="ar"/>
        </w:rPr>
        <w:t>5.3投标文件的递交方式：加密投标文件（.ZZTF格式）应于投标文件递交截止时间前上传到郑州市公共资源交易中心电子交易平台（</w:t>
      </w:r>
      <w:r>
        <w:rPr>
          <w:rFonts w:hint="eastAsia" w:ascii="宋体" w:hAnsi="宋体" w:eastAsia="宋体" w:cs="宋体"/>
          <w:bCs/>
          <w:caps w:val="0"/>
          <w:snapToGrid w:val="0"/>
          <w:color w:val="000000"/>
          <w:spacing w:val="0"/>
          <w:kern w:val="0"/>
          <w:sz w:val="21"/>
          <w:szCs w:val="21"/>
          <w:lang w:val="en-US" w:eastAsia="zh-CN" w:bidi="ar"/>
        </w:rPr>
        <w:t>http://zzggzy.zhengzhou.gov.cn/</w:t>
      </w:r>
      <w:r>
        <w:rPr>
          <w:rFonts w:hint="eastAsia" w:ascii="宋体" w:hAnsi="宋体" w:eastAsia="宋体" w:cs="宋体"/>
          <w:bCs/>
          <w:snapToGrid w:val="0"/>
          <w:color w:val="000000"/>
          <w:kern w:val="0"/>
          <w:sz w:val="21"/>
          <w:szCs w:val="21"/>
          <w:lang w:val="en-US" w:eastAsia="zh-CN" w:bidi="ar"/>
        </w:rPr>
        <w:t>）上传投标文件菜单中。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Autospacing="0" w:afterAutospacing="0" w:line="360" w:lineRule="auto"/>
        <w:ind w:left="150" w:right="150" w:firstLine="420" w:firstLineChars="200"/>
        <w:jc w:val="left"/>
      </w:pPr>
      <w:r>
        <w:rPr>
          <w:rFonts w:hint="eastAsia" w:ascii="宋体" w:hAnsi="宋体" w:eastAsia="宋体" w:cs="宋体"/>
          <w:bCs/>
          <w:snapToGrid w:val="0"/>
          <w:color w:val="000000"/>
          <w:kern w:val="0"/>
          <w:sz w:val="21"/>
          <w:szCs w:val="21"/>
          <w:lang w:val="en-US" w:eastAsia="zh-CN" w:bidi="ar"/>
        </w:rPr>
        <w:t>5.4投标人须使用电子交易系统提供的投标文件制作工具进行电子投标文件的制作，并按要求上传经CA锁签章和加密的电子投标文件（.ZZTF格式），加密电子投标文件逾期上传的或者未上传指定地点，招标人不予受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Autospacing="0" w:afterAutospacing="0" w:line="360" w:lineRule="auto"/>
        <w:ind w:left="150" w:right="150" w:firstLine="420" w:firstLineChars="200"/>
        <w:jc w:val="left"/>
      </w:pPr>
      <w:r>
        <w:rPr>
          <w:rFonts w:hint="eastAsia" w:ascii="宋体" w:hAnsi="宋体" w:eastAsia="宋体" w:cs="宋体"/>
          <w:bCs/>
          <w:snapToGrid w:val="0"/>
          <w:color w:val="000000"/>
          <w:kern w:val="0"/>
          <w:sz w:val="21"/>
          <w:szCs w:val="21"/>
          <w:lang w:val="en-US" w:eastAsia="zh-CN" w:bidi="ar"/>
        </w:rPr>
        <w:t>5.5 投标人编辑电子投标文件时，须用法人代表CA密钥和企业CA 密钥进行签章制作；最后一步生成电子投标文件（.ZZTF格式和.nZZTF格式）时，只能用本单位的企业CA密钥；未加密电子投标文件应与加密电子投标文件为同时生成的版本。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Autospacing="0" w:afterAutospacing="0" w:line="360" w:lineRule="auto"/>
        <w:ind w:left="150" w:right="150" w:firstLine="420" w:firstLineChars="200"/>
        <w:jc w:val="left"/>
      </w:pPr>
      <w:r>
        <w:rPr>
          <w:rFonts w:hint="eastAsia" w:ascii="宋体" w:hAnsi="宋体" w:eastAsia="宋体" w:cs="宋体"/>
          <w:bCs/>
          <w:snapToGrid w:val="0"/>
          <w:color w:val="000000"/>
          <w:kern w:val="0"/>
          <w:sz w:val="21"/>
          <w:szCs w:val="21"/>
          <w:lang w:val="en-US" w:eastAsia="zh-CN" w:bidi="ar"/>
        </w:rPr>
        <w:t>5.6本项目采用远程开标，远程开标大厅的网址（http://zzggzy.zhengzhou.gov.cn/BidOpening）。投标人应登陆远程开标大厅远程解密，无需到开标现场。不见面服务的具体事宜请查阅郑州市公共资源交易中心网站“办事指南”专区的《郑州市公共资源交易中心不见面开标大厅操作手册》，根据手册要求做好不见面开标的准备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Autospacing="0" w:afterAutospacing="0" w:line="360" w:lineRule="auto"/>
        <w:ind w:left="150" w:right="150" w:firstLine="420" w:firstLineChars="200"/>
        <w:jc w:val="left"/>
      </w:pPr>
      <w:r>
        <w:rPr>
          <w:rFonts w:hint="eastAsia" w:ascii="宋体" w:hAnsi="宋体" w:eastAsia="宋体" w:cs="宋体"/>
          <w:bCs/>
          <w:snapToGrid w:val="0"/>
          <w:color w:val="000000"/>
          <w:kern w:val="0"/>
          <w:sz w:val="21"/>
          <w:szCs w:val="21"/>
          <w:lang w:val="en-US" w:eastAsia="zh-CN" w:bidi="ar"/>
        </w:rPr>
        <w:t>备注：①由于本项目为不见面开标，投标人无需到开标现场参与投标签到，无需递交任何纸质资料或证明，无需交纳原件（投标文件中应附清晰的复印件或扫描件，由于模糊不清导致评标委员会无法辨别的，后果由投标人自行承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Autospacing="0" w:afterAutospacing="0" w:line="360" w:lineRule="auto"/>
        <w:ind w:left="150" w:right="150" w:firstLine="420" w:firstLineChars="200"/>
        <w:jc w:val="left"/>
      </w:pPr>
      <w:r>
        <w:rPr>
          <w:rFonts w:hint="eastAsia" w:ascii="宋体" w:hAnsi="宋体" w:eastAsia="宋体" w:cs="宋体"/>
          <w:bCs/>
          <w:snapToGrid w:val="0"/>
          <w:color w:val="000000"/>
          <w:kern w:val="0"/>
          <w:sz w:val="21"/>
          <w:szCs w:val="21"/>
          <w:lang w:val="en-US" w:eastAsia="zh-CN" w:bidi="ar"/>
        </w:rPr>
        <w:t>②请投标人务必按照《不见面开标大厅操作手册（投标人）V1.0》的要求设置参与不见面开标的电脑环境，否则由此可能引起的签到失败、解密失败或无法解密等问题由投标人自行承担；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Autospacing="0" w:afterAutospacing="0" w:line="360" w:lineRule="auto"/>
        <w:ind w:left="150" w:right="150" w:firstLine="420" w:firstLineChars="200"/>
        <w:jc w:val="left"/>
      </w:pPr>
      <w:r>
        <w:rPr>
          <w:rFonts w:hint="eastAsia" w:ascii="宋体" w:hAnsi="宋体" w:eastAsia="宋体" w:cs="宋体"/>
          <w:bCs/>
          <w:snapToGrid w:val="0"/>
          <w:color w:val="000000"/>
          <w:kern w:val="0"/>
          <w:sz w:val="21"/>
          <w:szCs w:val="21"/>
          <w:lang w:val="en-US" w:eastAsia="zh-CN" w:bidi="ar"/>
        </w:rPr>
        <w:t>③投标人应在开标前一小时通过不见面开标系统中进行电子签到，开标时间到了之后就不能签到；投标人可在开标时间之后系统内观看开标过程；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Autospacing="0" w:afterAutospacing="0" w:line="360" w:lineRule="auto"/>
        <w:ind w:left="150" w:right="150" w:firstLine="420" w:firstLineChars="200"/>
        <w:jc w:val="left"/>
      </w:pPr>
      <w:r>
        <w:rPr>
          <w:rFonts w:hint="eastAsia" w:ascii="宋体" w:hAnsi="宋体" w:eastAsia="宋体" w:cs="宋体"/>
          <w:bCs/>
          <w:snapToGrid w:val="0"/>
          <w:color w:val="000000"/>
          <w:kern w:val="0"/>
          <w:sz w:val="21"/>
          <w:szCs w:val="21"/>
          <w:lang w:val="en-US" w:eastAsia="zh-CN" w:bidi="ar"/>
        </w:rPr>
        <w:t>④投标人应在解密时间内插入CA锁，输入密码，进行解密；解密时间已到不可解密；如果在解密时间内解密失败，可再次解密；投标人未在规定时间内完成解密的，招标人将不予受理；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Autospacing="0" w:afterAutospacing="0" w:line="360" w:lineRule="auto"/>
        <w:ind w:left="150" w:right="150" w:firstLine="420" w:firstLineChars="200"/>
        <w:jc w:val="left"/>
      </w:pPr>
      <w:r>
        <w:rPr>
          <w:rFonts w:hint="eastAsia" w:ascii="宋体" w:hAnsi="宋体" w:eastAsia="宋体" w:cs="宋体"/>
          <w:bCs/>
          <w:snapToGrid w:val="0"/>
          <w:color w:val="000000"/>
          <w:kern w:val="0"/>
          <w:sz w:val="21"/>
          <w:szCs w:val="21"/>
          <w:lang w:val="en-US" w:eastAsia="zh-CN" w:bidi="ar"/>
        </w:rPr>
        <w:t>⑤投标人应在开标当天及时关注本单位的情况，如遇问题，请拨打技术服务单位（国泰新点）电话：4009980000。</w:t>
      </w:r>
    </w:p>
    <w:p>
      <w:pPr>
        <w:keepNext w:val="0"/>
        <w:keepLines w:val="0"/>
        <w:pageBreakBefore w:val="0"/>
        <w:widowControl/>
        <w:wordWrap/>
        <w:overflowPunct/>
        <w:topLinePunct w:val="0"/>
        <w:bidi w:val="0"/>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.发布公告的媒介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本次招标公告同时在中国招标投标公共服务平台、</w:t>
      </w:r>
      <w:r>
        <w:rPr>
          <w:rFonts w:hint="eastAsia" w:ascii="宋体" w:hAnsi="宋体" w:cs="宋体"/>
          <w:color w:val="auto"/>
          <w:highlight w:val="none"/>
        </w:rPr>
        <w:t>河南省电子招标投标公共服务平台</w:t>
      </w:r>
      <w:r>
        <w:rPr>
          <w:rFonts w:hint="eastAsia" w:ascii="宋体" w:hAnsi="宋体" w:cs="宋体"/>
          <w:color w:val="auto"/>
          <w:szCs w:val="21"/>
          <w:highlight w:val="none"/>
        </w:rPr>
        <w:t>、郑州市公共资源交易中心、河南省政府采购网、郑州市政府采购网、上街区政府采购网发布。由于各媒介发布公告审核时间不同，各媒介发布时间如不一致，以郑州市公共资源交易中心发布时间为准。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olor w:val="auto"/>
          <w:szCs w:val="21"/>
          <w:highlight w:val="none"/>
          <w:lang w:val="en-US" w:eastAsia="zh-CN"/>
        </w:rPr>
      </w:pPr>
      <w:r>
        <w:rPr>
          <w:rFonts w:hint="eastAsia" w:ascii="宋体" w:hAnsi="宋体" w:cs="宋体"/>
          <w:b/>
          <w:bCs/>
          <w:color w:val="auto"/>
          <w:sz w:val="21"/>
          <w:szCs w:val="21"/>
          <w:highlight w:val="none"/>
          <w:lang w:val="en-US" w:eastAsia="zh-CN"/>
        </w:rPr>
        <w:t>7.联系方式</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sz w:val="21"/>
          <w:szCs w:val="21"/>
          <w:highlight w:val="none"/>
        </w:rPr>
        <w:t xml:space="preserve">    招 标 人</w:t>
      </w:r>
      <w:r>
        <w:rPr>
          <w:rFonts w:hint="eastAsia" w:ascii="宋体" w:hAnsi="宋体"/>
          <w:color w:val="auto"/>
          <w:szCs w:val="21"/>
          <w:highlight w:val="none"/>
        </w:rPr>
        <w:t>：</w:t>
      </w:r>
      <w:r>
        <w:rPr>
          <w:rFonts w:hint="eastAsia" w:ascii="宋体" w:hAnsi="宋体" w:cs="宋体"/>
          <w:b w:val="0"/>
          <w:bCs/>
          <w:color w:val="auto"/>
          <w:kern w:val="0"/>
          <w:sz w:val="21"/>
          <w:szCs w:val="21"/>
          <w:lang w:val="en-US" w:eastAsia="zh-CN" w:bidi="ar-SA"/>
        </w:rPr>
        <w:t>郑州市上街区交通运输局</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br w:type="textWrapping"/>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地</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址：</w:t>
      </w:r>
      <w:r>
        <w:rPr>
          <w:rFonts w:hint="eastAsia" w:ascii="宋体" w:hAnsi="宋体" w:eastAsia="宋体" w:cs="宋体"/>
          <w:color w:val="auto"/>
          <w:sz w:val="21"/>
          <w:szCs w:val="21"/>
        </w:rPr>
        <w:t>郑州市上街区</w:t>
      </w:r>
      <w:r>
        <w:rPr>
          <w:rFonts w:hint="eastAsia" w:ascii="宋体" w:hAnsi="宋体" w:eastAsia="宋体" w:cs="宋体"/>
          <w:color w:val="auto"/>
          <w:sz w:val="21"/>
          <w:szCs w:val="21"/>
          <w:lang w:val="en-US" w:eastAsia="zh-CN"/>
        </w:rPr>
        <w:t>济源路7号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rPr>
        <w:t>联 系 人：</w:t>
      </w:r>
      <w:r>
        <w:rPr>
          <w:rFonts w:hint="eastAsia" w:ascii="宋体" w:hAnsi="宋体" w:eastAsia="宋体"/>
          <w:color w:val="auto"/>
          <w:szCs w:val="21"/>
          <w:highlight w:val="none"/>
          <w:lang w:eastAsia="zh-CN"/>
        </w:rPr>
        <w:t>朱先生</w:t>
      </w:r>
      <w:r>
        <w:rPr>
          <w:rFonts w:hint="eastAsia" w:ascii="宋体" w:hAnsi="宋体" w:eastAsia="宋体" w:cs="宋体"/>
          <w:color w:val="auto"/>
          <w:sz w:val="21"/>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rPr>
        <w:t>电    话：</w:t>
      </w:r>
      <w:r>
        <w:rPr>
          <w:rFonts w:hint="eastAsia" w:ascii="宋体" w:hAnsi="宋体" w:eastAsia="宋体" w:cs="宋体"/>
          <w:color w:val="auto"/>
          <w:sz w:val="21"/>
          <w:szCs w:val="21"/>
          <w:highlight w:val="none"/>
        </w:rPr>
        <w:t>0371-68</w:t>
      </w:r>
      <w:r>
        <w:rPr>
          <w:rFonts w:hint="eastAsia" w:ascii="宋体" w:hAnsi="宋体" w:eastAsia="宋体" w:cs="宋体"/>
          <w:color w:val="auto"/>
          <w:sz w:val="21"/>
          <w:szCs w:val="21"/>
          <w:highlight w:val="none"/>
          <w:lang w:val="en-US" w:eastAsia="zh-CN"/>
        </w:rPr>
        <w:t>921201</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color w:val="auto"/>
          <w:szCs w:val="21"/>
          <w:highlight w:val="yellow"/>
          <w:lang w:val="en-US" w:eastAsia="zh-CN"/>
        </w:rPr>
      </w:pPr>
      <w:r>
        <w:rPr>
          <w:rFonts w:hint="eastAsia" w:ascii="宋体" w:hAnsi="宋体"/>
          <w:color w:val="auto"/>
          <w:szCs w:val="21"/>
          <w:highlight w:val="none"/>
          <w:lang w:eastAsia="zh-CN"/>
        </w:rPr>
        <w:t>邮</w:t>
      </w: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箱：</w:t>
      </w:r>
      <w:r>
        <w:rPr>
          <w:rFonts w:hint="eastAsia" w:ascii="宋体" w:hAnsi="宋体" w:eastAsia="宋体" w:cs="宋体"/>
          <w:color w:val="auto"/>
          <w:sz w:val="21"/>
          <w:szCs w:val="21"/>
          <w:lang w:val="en-US" w:eastAsia="zh-CN"/>
        </w:rPr>
        <w:t>sjqjtj</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163</w:t>
      </w:r>
      <w:r>
        <w:rPr>
          <w:rFonts w:hint="eastAsia" w:ascii="宋体" w:hAnsi="宋体" w:eastAsia="宋体" w:cs="宋体"/>
          <w:color w:val="auto"/>
          <w:sz w:val="21"/>
          <w:szCs w:val="21"/>
        </w:rPr>
        <w:t>.com</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color w:val="auto"/>
          <w:kern w:val="0"/>
          <w:szCs w:val="21"/>
          <w:highlight w:val="none"/>
        </w:rPr>
      </w:pPr>
      <w:r>
        <w:rPr>
          <w:rFonts w:hint="eastAsia" w:ascii="宋体" w:hAnsi="宋体"/>
          <w:color w:val="auto"/>
          <w:kern w:val="0"/>
          <w:szCs w:val="21"/>
          <w:highlight w:val="none"/>
        </w:rPr>
        <w:t>传</w:t>
      </w:r>
      <w:r>
        <w:rPr>
          <w:rFonts w:ascii="宋体" w:hAnsi="宋体"/>
          <w:color w:val="auto"/>
          <w:kern w:val="0"/>
          <w:szCs w:val="21"/>
          <w:highlight w:val="none"/>
        </w:rPr>
        <w:t xml:space="preserve">  </w:t>
      </w:r>
      <w:r>
        <w:rPr>
          <w:rFonts w:hint="eastAsia" w:ascii="宋体" w:hAnsi="宋体"/>
          <w:color w:val="auto"/>
          <w:kern w:val="0"/>
          <w:szCs w:val="21"/>
          <w:highlight w:val="none"/>
          <w:lang w:val="en-US" w:eastAsia="zh-CN"/>
        </w:rPr>
        <w:t xml:space="preserve">  </w:t>
      </w:r>
      <w:r>
        <w:rPr>
          <w:rFonts w:hint="eastAsia" w:ascii="宋体" w:hAnsi="宋体"/>
          <w:color w:val="auto"/>
          <w:kern w:val="0"/>
          <w:szCs w:val="21"/>
          <w:highlight w:val="none"/>
        </w:rPr>
        <w:t>真：</w:t>
      </w:r>
      <w:r>
        <w:rPr>
          <w:rFonts w:hint="eastAsia" w:ascii="宋体" w:hAnsi="宋体" w:eastAsia="宋体" w:cs="宋体"/>
          <w:color w:val="auto"/>
          <w:sz w:val="21"/>
          <w:szCs w:val="21"/>
        </w:rPr>
        <w:t>0371-689</w:t>
      </w:r>
      <w:r>
        <w:rPr>
          <w:rFonts w:hint="eastAsia" w:ascii="宋体" w:hAnsi="宋体" w:eastAsia="宋体" w:cs="宋体"/>
          <w:color w:val="auto"/>
          <w:sz w:val="21"/>
          <w:szCs w:val="21"/>
          <w:lang w:val="en-US" w:eastAsia="zh-CN"/>
        </w:rPr>
        <w:t>21201</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color w:val="auto"/>
          <w:kern w:val="0"/>
          <w:szCs w:val="21"/>
          <w:highlight w:val="none"/>
        </w:rPr>
      </w:pPr>
      <w:r>
        <w:rPr>
          <w:rFonts w:hint="eastAsia" w:ascii="宋体" w:hAnsi="宋体" w:cs="宋体"/>
          <w:color w:val="auto"/>
          <w:sz w:val="21"/>
          <w:szCs w:val="21"/>
          <w:highlight w:val="none"/>
          <w:lang w:val="en-US" w:eastAsia="zh-CN"/>
        </w:rPr>
        <w:t>招标代理机构：</w:t>
      </w:r>
      <w:r>
        <w:rPr>
          <w:rFonts w:hint="eastAsia" w:ascii="宋体" w:hAnsi="宋体"/>
          <w:color w:val="auto"/>
          <w:szCs w:val="21"/>
          <w:highlight w:val="none"/>
          <w:lang w:eastAsia="zh-CN"/>
        </w:rPr>
        <w:t>国信招标集团股份有限公司</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color w:val="auto"/>
          <w:szCs w:val="21"/>
          <w:highlight w:val="none"/>
        </w:rPr>
        <w:t>招标执行机构：</w:t>
      </w:r>
      <w:r>
        <w:rPr>
          <w:rFonts w:hint="eastAsia" w:ascii="宋体" w:hAnsi="宋体"/>
          <w:color w:val="auto"/>
          <w:szCs w:val="21"/>
          <w:highlight w:val="none"/>
          <w:lang w:eastAsia="zh-CN"/>
        </w:rPr>
        <w:t>国信招标集团股份有限公司</w:t>
      </w:r>
      <w:r>
        <w:rPr>
          <w:rFonts w:hint="eastAsia" w:ascii="宋体" w:hAnsi="宋体"/>
          <w:color w:val="auto"/>
          <w:szCs w:val="21"/>
          <w:highlight w:val="none"/>
        </w:rPr>
        <w:t>河南分公司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olor w:val="auto"/>
          <w:szCs w:val="21"/>
          <w:highlight w:val="none"/>
        </w:rPr>
      </w:pPr>
      <w:r>
        <w:rPr>
          <w:rFonts w:hint="eastAsia" w:ascii="宋体" w:hAnsi="宋体"/>
          <w:color w:val="auto"/>
          <w:kern w:val="0"/>
          <w:szCs w:val="21"/>
          <w:highlight w:val="none"/>
        </w:rPr>
        <w:t>地</w:t>
      </w:r>
      <w:r>
        <w:rPr>
          <w:rFonts w:ascii="宋体" w:hAnsi="宋体"/>
          <w:color w:val="auto"/>
          <w:kern w:val="0"/>
          <w:szCs w:val="21"/>
          <w:highlight w:val="none"/>
        </w:rPr>
        <w:t xml:space="preserve">  </w:t>
      </w:r>
      <w:r>
        <w:rPr>
          <w:rFonts w:hint="eastAsia" w:ascii="宋体" w:hAnsi="宋体"/>
          <w:color w:val="auto"/>
          <w:kern w:val="0"/>
          <w:szCs w:val="21"/>
          <w:highlight w:val="none"/>
        </w:rPr>
        <w:t>址：河南省</w:t>
      </w:r>
      <w:r>
        <w:rPr>
          <w:rFonts w:hint="eastAsia" w:ascii="宋体" w:hAnsi="宋体"/>
          <w:color w:val="auto"/>
          <w:szCs w:val="21"/>
          <w:highlight w:val="none"/>
        </w:rPr>
        <w:t>郑州市红专路与东明路交汇处名门国际中心</w:t>
      </w:r>
      <w:r>
        <w:rPr>
          <w:rFonts w:ascii="宋体" w:hAnsi="宋体"/>
          <w:color w:val="auto"/>
          <w:szCs w:val="21"/>
          <w:highlight w:val="none"/>
        </w:rPr>
        <w:t>21</w:t>
      </w:r>
      <w:r>
        <w:rPr>
          <w:rFonts w:hint="eastAsia" w:ascii="宋体" w:hAnsi="宋体"/>
          <w:color w:val="auto"/>
          <w:szCs w:val="21"/>
          <w:highlight w:val="none"/>
        </w:rPr>
        <w:t>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color w:val="auto"/>
          <w:kern w:val="0"/>
          <w:szCs w:val="21"/>
          <w:highlight w:val="none"/>
          <w:lang w:val="en-US" w:eastAsia="zh-CN"/>
        </w:rPr>
      </w:pPr>
      <w:r>
        <w:rPr>
          <w:rFonts w:hint="eastAsia" w:ascii="宋体" w:hAnsi="宋体"/>
          <w:color w:val="auto"/>
          <w:kern w:val="0"/>
          <w:szCs w:val="21"/>
          <w:highlight w:val="none"/>
        </w:rPr>
        <w:t>联系人：裴昕、</w:t>
      </w:r>
      <w:r>
        <w:rPr>
          <w:rFonts w:hint="eastAsia" w:ascii="宋体" w:hAnsi="宋体"/>
          <w:color w:val="auto"/>
          <w:kern w:val="0"/>
          <w:szCs w:val="21"/>
          <w:highlight w:val="none"/>
          <w:lang w:val="en-US" w:eastAsia="zh-CN"/>
        </w:rPr>
        <w:t>张冠男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color w:val="auto"/>
          <w:kern w:val="0"/>
          <w:szCs w:val="21"/>
          <w:highlight w:val="none"/>
        </w:rPr>
      </w:pPr>
      <w:r>
        <w:rPr>
          <w:rFonts w:hint="eastAsia" w:ascii="宋体" w:hAnsi="宋体"/>
          <w:color w:val="auto"/>
          <w:kern w:val="0"/>
          <w:szCs w:val="21"/>
          <w:highlight w:val="none"/>
        </w:rPr>
        <w:t>电</w:t>
      </w:r>
      <w:r>
        <w:rPr>
          <w:rFonts w:ascii="宋体" w:hAnsi="宋体"/>
          <w:color w:val="auto"/>
          <w:kern w:val="0"/>
          <w:szCs w:val="21"/>
          <w:highlight w:val="none"/>
        </w:rPr>
        <w:t xml:space="preserve">  </w:t>
      </w:r>
      <w:r>
        <w:rPr>
          <w:rFonts w:hint="eastAsia" w:ascii="宋体" w:hAnsi="宋体"/>
          <w:color w:val="auto"/>
          <w:kern w:val="0"/>
          <w:szCs w:val="21"/>
          <w:highlight w:val="none"/>
        </w:rPr>
        <w:t>话：</w:t>
      </w:r>
      <w:r>
        <w:rPr>
          <w:rFonts w:ascii="宋体" w:hAnsi="宋体"/>
          <w:color w:val="auto"/>
          <w:kern w:val="0"/>
          <w:szCs w:val="21"/>
          <w:highlight w:val="none"/>
        </w:rPr>
        <w:t>0371-60110858</w:t>
      </w:r>
      <w:r>
        <w:rPr>
          <w:rFonts w:hint="eastAsia" w:ascii="宋体" w:hAnsi="宋体"/>
          <w:color w:val="auto"/>
          <w:kern w:val="0"/>
          <w:szCs w:val="21"/>
          <w:highlight w:val="none"/>
        </w:rPr>
        <w:t>、</w:t>
      </w:r>
      <w:r>
        <w:rPr>
          <w:rFonts w:ascii="宋体" w:hAnsi="宋体"/>
          <w:color w:val="auto"/>
          <w:kern w:val="0"/>
          <w:szCs w:val="21"/>
          <w:highlight w:val="none"/>
        </w:rPr>
        <w:t>55679361</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color w:val="auto"/>
          <w:kern w:val="0"/>
          <w:szCs w:val="21"/>
          <w:highlight w:val="none"/>
        </w:rPr>
      </w:pPr>
      <w:r>
        <w:rPr>
          <w:rFonts w:hint="eastAsia" w:ascii="宋体" w:hAnsi="宋体"/>
          <w:color w:val="auto"/>
          <w:kern w:val="0"/>
          <w:szCs w:val="21"/>
          <w:highlight w:val="none"/>
        </w:rPr>
        <w:t>传</w:t>
      </w:r>
      <w:r>
        <w:rPr>
          <w:rFonts w:ascii="宋体" w:hAnsi="宋体"/>
          <w:color w:val="auto"/>
          <w:kern w:val="0"/>
          <w:szCs w:val="21"/>
          <w:highlight w:val="none"/>
        </w:rPr>
        <w:t xml:space="preserve">  </w:t>
      </w:r>
      <w:r>
        <w:rPr>
          <w:rFonts w:hint="eastAsia" w:ascii="宋体" w:hAnsi="宋体"/>
          <w:color w:val="auto"/>
          <w:kern w:val="0"/>
          <w:szCs w:val="21"/>
          <w:highlight w:val="none"/>
        </w:rPr>
        <w:t>真：</w:t>
      </w:r>
      <w:r>
        <w:rPr>
          <w:rFonts w:ascii="宋体" w:hAnsi="宋体"/>
          <w:color w:val="auto"/>
          <w:kern w:val="0"/>
          <w:szCs w:val="21"/>
          <w:highlight w:val="none"/>
        </w:rPr>
        <w:t>0371-88816997</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44"/>
          <w:szCs w:val="44"/>
          <w:highlight w:val="none"/>
        </w:rPr>
      </w:pPr>
      <w:r>
        <w:rPr>
          <w:rFonts w:hint="eastAsia" w:ascii="宋体" w:hAnsi="宋体"/>
          <w:color w:val="auto"/>
          <w:kern w:val="0"/>
          <w:szCs w:val="21"/>
          <w:highlight w:val="none"/>
        </w:rPr>
        <w:t>邮</w:t>
      </w:r>
      <w:r>
        <w:rPr>
          <w:rFonts w:ascii="宋体" w:hAnsi="宋体"/>
          <w:color w:val="auto"/>
          <w:kern w:val="0"/>
          <w:szCs w:val="21"/>
          <w:highlight w:val="none"/>
        </w:rPr>
        <w:t xml:space="preserve">  </w:t>
      </w:r>
      <w:r>
        <w:rPr>
          <w:rFonts w:hint="eastAsia" w:ascii="宋体" w:hAnsi="宋体"/>
          <w:color w:val="auto"/>
          <w:kern w:val="0"/>
          <w:szCs w:val="21"/>
          <w:highlight w:val="none"/>
        </w:rPr>
        <w:t>箱：</w:t>
      </w:r>
      <w:r>
        <w:rPr>
          <w:color w:val="auto"/>
          <w:highlight w:val="none"/>
        </w:rPr>
        <w:fldChar w:fldCharType="begin"/>
      </w:r>
      <w:r>
        <w:rPr>
          <w:color w:val="auto"/>
          <w:highlight w:val="none"/>
        </w:rPr>
        <w:instrText xml:space="preserve"> HYPERLINK "mailto:guoxinzhaobiao126@126.com" </w:instrText>
      </w:r>
      <w:r>
        <w:rPr>
          <w:color w:val="auto"/>
          <w:highlight w:val="none"/>
        </w:rPr>
        <w:fldChar w:fldCharType="separate"/>
      </w:r>
      <w:r>
        <w:rPr>
          <w:rFonts w:ascii="宋体" w:hAnsi="宋体"/>
          <w:color w:val="auto"/>
          <w:highlight w:val="none"/>
        </w:rPr>
        <w:t>guoxinzhaobiao126@126.com</w:t>
      </w:r>
      <w:r>
        <w:rPr>
          <w:rFonts w:ascii="宋体" w:hAnsi="宋体"/>
          <w:color w:val="auto"/>
          <w:highlight w:val="none"/>
        </w:rPr>
        <w:fldChar w:fldCharType="end"/>
      </w:r>
    </w:p>
    <w:p>
      <w:pPr>
        <w:pageBreakBefore w:val="0"/>
        <w:kinsoku/>
        <w:overflowPunct/>
        <w:topLinePunct w:val="0"/>
        <w:autoSpaceDE/>
        <w:autoSpaceDN/>
        <w:bidi w:val="0"/>
        <w:adjustRightInd w:val="0"/>
        <w:snapToGrid/>
        <w:spacing w:line="360" w:lineRule="auto"/>
        <w:ind w:firstLine="420"/>
        <w:textAlignment w:val="auto"/>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监督部门：</w:t>
      </w:r>
      <w:r>
        <w:rPr>
          <w:rFonts w:hint="eastAsia" w:ascii="宋体" w:hAnsi="宋体" w:cs="宋体"/>
          <w:b w:val="0"/>
          <w:bCs/>
          <w:color w:val="auto"/>
          <w:kern w:val="0"/>
          <w:sz w:val="21"/>
          <w:szCs w:val="21"/>
          <w:lang w:val="en-US" w:eastAsia="zh-CN" w:bidi="ar-SA"/>
        </w:rPr>
        <w:t>郑州市上街区交通运输局</w:t>
      </w:r>
      <w:r>
        <w:rPr>
          <w:rFonts w:hint="eastAsia" w:ascii="宋体" w:hAnsi="宋体"/>
          <w:color w:val="auto"/>
          <w:szCs w:val="21"/>
          <w:highlight w:val="none"/>
          <w:lang w:val="en-US" w:eastAsia="zh-CN"/>
        </w:rPr>
        <w:t xml:space="preserve"> </w:t>
      </w:r>
    </w:p>
    <w:p>
      <w:pPr>
        <w:pageBreakBefore w:val="0"/>
        <w:kinsoku/>
        <w:overflowPunct/>
        <w:topLinePunct w:val="0"/>
        <w:autoSpaceDE/>
        <w:autoSpaceDN/>
        <w:bidi w:val="0"/>
        <w:adjustRightInd w:val="0"/>
        <w:snapToGrid/>
        <w:spacing w:line="360" w:lineRule="auto"/>
        <w:ind w:firstLine="420"/>
        <w:textAlignment w:val="auto"/>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通讯地址：</w:t>
      </w:r>
      <w:r>
        <w:rPr>
          <w:rFonts w:hint="eastAsia" w:ascii="宋体" w:hAnsi="宋体" w:eastAsia="宋体" w:cs="宋体"/>
          <w:color w:val="auto"/>
          <w:sz w:val="21"/>
          <w:szCs w:val="21"/>
        </w:rPr>
        <w:t>郑州市上街区</w:t>
      </w:r>
      <w:r>
        <w:rPr>
          <w:rFonts w:hint="eastAsia" w:ascii="宋体" w:hAnsi="宋体" w:eastAsia="宋体" w:cs="宋体"/>
          <w:color w:val="auto"/>
          <w:sz w:val="21"/>
          <w:szCs w:val="21"/>
          <w:lang w:val="en-US" w:eastAsia="zh-CN"/>
        </w:rPr>
        <w:t>济源路7号</w:t>
      </w:r>
    </w:p>
    <w:p>
      <w:pPr>
        <w:pageBreakBefore w:val="0"/>
        <w:kinsoku/>
        <w:overflowPunct/>
        <w:topLinePunct w:val="0"/>
        <w:autoSpaceDE/>
        <w:autoSpaceDN/>
        <w:bidi w:val="0"/>
        <w:adjustRightInd w:val="0"/>
        <w:snapToGrid/>
        <w:spacing w:line="360" w:lineRule="auto"/>
        <w:ind w:firstLine="420"/>
        <w:textAlignment w:val="auto"/>
        <w:rPr>
          <w:rFonts w:hint="default"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投诉电话：</w:t>
      </w:r>
      <w:r>
        <w:rPr>
          <w:rFonts w:hint="eastAsia" w:ascii="宋体" w:hAnsi="宋体" w:eastAsia="宋体" w:cs="宋体"/>
          <w:color w:val="auto"/>
          <w:sz w:val="21"/>
          <w:szCs w:val="21"/>
        </w:rPr>
        <w:t>0371-68</w:t>
      </w:r>
      <w:r>
        <w:rPr>
          <w:rFonts w:hint="eastAsia" w:ascii="宋体" w:hAnsi="宋体" w:eastAsia="宋体" w:cs="宋体"/>
          <w:color w:val="auto"/>
          <w:sz w:val="21"/>
          <w:szCs w:val="21"/>
          <w:lang w:val="en-US" w:eastAsia="zh-CN"/>
        </w:rPr>
        <w:t>922004</w:t>
      </w:r>
    </w:p>
    <w:p>
      <w:pPr>
        <w:pageBreakBefore w:val="0"/>
        <w:kinsoku/>
        <w:overflowPunct/>
        <w:topLinePunct w:val="0"/>
        <w:autoSpaceDE/>
        <w:autoSpaceDN/>
        <w:bidi w:val="0"/>
        <w:adjustRightInd w:val="0"/>
        <w:snapToGrid/>
        <w:spacing w:line="360" w:lineRule="auto"/>
        <w:ind w:firstLine="420"/>
        <w:textAlignment w:val="auto"/>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传真：</w:t>
      </w:r>
      <w:r>
        <w:rPr>
          <w:rFonts w:hint="eastAsia" w:ascii="宋体" w:hAnsi="宋体" w:eastAsia="宋体" w:cs="宋体"/>
          <w:color w:val="auto"/>
          <w:sz w:val="21"/>
          <w:szCs w:val="21"/>
        </w:rPr>
        <w:t>0371-689</w:t>
      </w:r>
      <w:r>
        <w:rPr>
          <w:rFonts w:hint="eastAsia" w:ascii="宋体" w:hAnsi="宋体" w:eastAsia="宋体" w:cs="宋体"/>
          <w:color w:val="auto"/>
          <w:sz w:val="21"/>
          <w:szCs w:val="21"/>
          <w:lang w:val="en-US" w:eastAsia="zh-CN"/>
        </w:rPr>
        <w:t>21201</w:t>
      </w:r>
    </w:p>
    <w:p>
      <w:pPr>
        <w:pStyle w:val="3"/>
        <w:keepNext/>
        <w:keepLines/>
        <w:pageBreakBefore w:val="0"/>
        <w:widowControl w:val="0"/>
        <w:kinsoku/>
        <w:wordWrap/>
        <w:overflowPunct/>
        <w:topLinePunct w:val="0"/>
        <w:autoSpaceDE/>
        <w:autoSpaceDN/>
        <w:bidi w:val="0"/>
        <w:adjustRightInd/>
        <w:snapToGrid/>
        <w:spacing w:before="0" w:after="0"/>
        <w:ind w:firstLine="420" w:firstLineChars="200"/>
        <w:jc w:val="both"/>
        <w:textAlignment w:val="auto"/>
        <w:rPr>
          <w:rFonts w:hint="eastAsia" w:ascii="宋体" w:hAnsi="宋体" w:cs="宋体"/>
          <w:b w:val="0"/>
          <w:bCs w:val="0"/>
          <w:color w:val="000000"/>
          <w:kern w:val="2"/>
          <w:sz w:val="21"/>
          <w:szCs w:val="21"/>
          <w:highlight w:val="none"/>
          <w:lang w:val="en-US" w:eastAsia="zh-CN" w:bidi="ar-SA"/>
        </w:rPr>
      </w:pPr>
      <w:bookmarkStart w:id="4" w:name="_Toc1295"/>
      <w:bookmarkStart w:id="5" w:name="_Toc1176"/>
      <w:bookmarkStart w:id="6" w:name="_Toc2109"/>
      <w:r>
        <w:rPr>
          <w:rFonts w:hint="eastAsia" w:ascii="宋体" w:hAnsi="宋体" w:cs="宋体"/>
          <w:b w:val="0"/>
          <w:bCs w:val="0"/>
          <w:color w:val="000000"/>
          <w:kern w:val="2"/>
          <w:sz w:val="21"/>
          <w:szCs w:val="21"/>
          <w:highlight w:val="none"/>
          <w:lang w:val="en-US" w:eastAsia="zh-CN" w:bidi="ar-SA"/>
        </w:rPr>
        <w:t>邮  箱：</w:t>
      </w:r>
      <w:bookmarkEnd w:id="4"/>
      <w:bookmarkEnd w:id="5"/>
      <w:bookmarkEnd w:id="6"/>
      <w:r>
        <w:rPr>
          <w:rFonts w:hint="eastAsia" w:ascii="宋体" w:hAnsi="宋体" w:cs="宋体"/>
          <w:b w:val="0"/>
          <w:bCs w:val="0"/>
          <w:color w:val="000000"/>
          <w:kern w:val="2"/>
          <w:sz w:val="21"/>
          <w:szCs w:val="21"/>
          <w:highlight w:val="none"/>
          <w:lang w:val="en-US" w:eastAsia="zh-CN" w:bidi="ar-SA"/>
        </w:rPr>
        <w:t>sjqjtj@163.com</w:t>
      </w:r>
    </w:p>
    <w:p>
      <w:pPr>
        <w:pStyle w:val="2"/>
        <w:sectPr>
          <w:footerReference r:id="rId7" w:type="default"/>
          <w:pgSz w:w="11907" w:h="16841"/>
          <w:pgMar w:top="1426" w:right="1079" w:bottom="1085" w:left="1089" w:header="0" w:footer="924"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71" w:line="224" w:lineRule="auto"/>
        <w:ind w:left="3322"/>
        <w:textAlignment w:val="baseline"/>
        <w:outlineLvl w:val="0"/>
        <w:rPr>
          <w:rFonts w:ascii="宋体" w:hAnsi="宋体" w:eastAsia="宋体" w:cs="宋体"/>
          <w:sz w:val="35"/>
          <w:szCs w:val="35"/>
        </w:rPr>
      </w:pPr>
      <w:bookmarkStart w:id="7" w:name="_Toc14520"/>
      <w:r>
        <w:rPr>
          <w:rFonts w:ascii="宋体" w:hAnsi="宋体" w:eastAsia="宋体" w:cs="宋体"/>
          <w:spacing w:val="13"/>
          <w:sz w:val="35"/>
          <w:szCs w:val="35"/>
          <w14:textOutline w14:w="6537" w14:cap="sq" w14:cmpd="sng">
            <w14:solidFill>
              <w14:srgbClr w14:val="000000"/>
            </w14:solidFill>
            <w14:prstDash w14:val="solid"/>
            <w14:bevel/>
          </w14:textOutline>
        </w:rPr>
        <w:t>第</w:t>
      </w:r>
      <w:r>
        <w:rPr>
          <w:rFonts w:ascii="宋体" w:hAnsi="宋体" w:eastAsia="宋体" w:cs="宋体"/>
          <w:spacing w:val="8"/>
          <w:sz w:val="35"/>
          <w:szCs w:val="35"/>
          <w14:textOutline w14:w="6537" w14:cap="sq" w14:cmpd="sng">
            <w14:solidFill>
              <w14:srgbClr w14:val="000000"/>
            </w14:solidFill>
            <w14:prstDash w14:val="solid"/>
            <w14:bevel/>
          </w14:textOutline>
        </w:rPr>
        <w:t>二章</w:t>
      </w:r>
      <w:r>
        <w:rPr>
          <w:rFonts w:ascii="宋体" w:hAnsi="宋体" w:eastAsia="宋体" w:cs="宋体"/>
          <w:spacing w:val="8"/>
          <w:sz w:val="35"/>
          <w:szCs w:val="35"/>
        </w:rPr>
        <w:t xml:space="preserve">  </w:t>
      </w:r>
      <w:r>
        <w:rPr>
          <w:rFonts w:ascii="宋体" w:hAnsi="宋体" w:eastAsia="宋体" w:cs="宋体"/>
          <w:spacing w:val="8"/>
          <w:sz w:val="35"/>
          <w:szCs w:val="35"/>
          <w14:textOutline w14:w="6537" w14:cap="sq" w14:cmpd="sng">
            <w14:solidFill>
              <w14:srgbClr w14:val="000000"/>
            </w14:solidFill>
            <w14:prstDash w14:val="solid"/>
            <w14:bevel/>
          </w14:textOutline>
        </w:rPr>
        <w:t>投标人须知</w:t>
      </w:r>
      <w:bookmarkEnd w:id="7"/>
    </w:p>
    <w:p>
      <w:pPr>
        <w:spacing w:before="32" w:line="219" w:lineRule="auto"/>
        <w:ind w:left="3820"/>
        <w:outlineLvl w:val="2"/>
        <w:rPr>
          <w:rFonts w:ascii="宋体" w:hAnsi="宋体" w:eastAsia="宋体" w:cs="宋体"/>
          <w:sz w:val="28"/>
          <w:szCs w:val="28"/>
        </w:rPr>
      </w:pPr>
      <w:bookmarkStart w:id="8" w:name="_Toc14976"/>
      <w:bookmarkStart w:id="9" w:name="_Toc32492"/>
      <w:bookmarkStart w:id="10" w:name="_Toc27285"/>
      <w:r>
        <w:rPr>
          <w:rFonts w:ascii="宋体" w:hAnsi="宋体" w:eastAsia="宋体" w:cs="宋体"/>
          <w:spacing w:val="-1"/>
          <w:sz w:val="28"/>
          <w:szCs w:val="28"/>
          <w14:textOutline w14:w="5103" w14:cap="sq" w14:cmpd="sng">
            <w14:solidFill>
              <w14:srgbClr w14:val="000000"/>
            </w14:solidFill>
            <w14:prstDash w14:val="solid"/>
            <w14:bevel/>
          </w14:textOutline>
        </w:rPr>
        <w:t>投标人须知前</w:t>
      </w:r>
      <w:r>
        <w:rPr>
          <w:rFonts w:ascii="宋体" w:hAnsi="宋体" w:eastAsia="宋体" w:cs="宋体"/>
          <w:sz w:val="28"/>
          <w:szCs w:val="28"/>
          <w14:textOutline w14:w="5103" w14:cap="sq" w14:cmpd="sng">
            <w14:solidFill>
              <w14:srgbClr w14:val="000000"/>
            </w14:solidFill>
            <w14:prstDash w14:val="solid"/>
            <w14:bevel/>
          </w14:textOutline>
        </w:rPr>
        <w:t>附表</w:t>
      </w:r>
      <w:bookmarkEnd w:id="8"/>
      <w:bookmarkEnd w:id="9"/>
      <w:bookmarkEnd w:id="10"/>
    </w:p>
    <w:p>
      <w:pPr>
        <w:spacing w:line="171" w:lineRule="exact"/>
      </w:pPr>
    </w:p>
    <w:tbl>
      <w:tblPr>
        <w:tblStyle w:val="31"/>
        <w:tblW w:w="98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9"/>
        <w:gridCol w:w="2787"/>
        <w:gridCol w:w="60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009" w:type="dxa"/>
            <w:vAlign w:val="top"/>
          </w:tcPr>
          <w:p>
            <w:pPr>
              <w:spacing w:before="95" w:line="228" w:lineRule="auto"/>
              <w:ind w:left="197"/>
              <w:rPr>
                <w:rFonts w:ascii="宋体" w:hAnsi="宋体" w:eastAsia="宋体" w:cs="宋体"/>
                <w:sz w:val="21"/>
                <w:szCs w:val="21"/>
              </w:rPr>
            </w:pPr>
            <w:r>
              <w:rPr>
                <w:rFonts w:ascii="宋体" w:hAnsi="宋体" w:eastAsia="宋体" w:cs="宋体"/>
                <w:spacing w:val="7"/>
                <w:sz w:val="21"/>
                <w:szCs w:val="21"/>
                <w14:textOutline w14:w="3795" w14:cap="sq" w14:cmpd="sng">
                  <w14:solidFill>
                    <w14:srgbClr w14:val="000000"/>
                  </w14:solidFill>
                  <w14:prstDash w14:val="solid"/>
                  <w14:bevel/>
                </w14:textOutline>
              </w:rPr>
              <w:t>条款号</w:t>
            </w:r>
          </w:p>
        </w:tc>
        <w:tc>
          <w:tcPr>
            <w:tcW w:w="2787" w:type="dxa"/>
            <w:vAlign w:val="top"/>
          </w:tcPr>
          <w:p>
            <w:pPr>
              <w:spacing w:before="95" w:line="228" w:lineRule="auto"/>
              <w:ind w:left="978"/>
              <w:rPr>
                <w:rFonts w:ascii="宋体" w:hAnsi="宋体" w:eastAsia="宋体" w:cs="宋体"/>
                <w:sz w:val="21"/>
                <w:szCs w:val="21"/>
              </w:rPr>
            </w:pPr>
            <w:r>
              <w:rPr>
                <w:rFonts w:ascii="宋体" w:hAnsi="宋体" w:eastAsia="宋体" w:cs="宋体"/>
                <w:spacing w:val="8"/>
                <w:sz w:val="21"/>
                <w:szCs w:val="21"/>
                <w14:textOutline w14:w="3795" w14:cap="sq" w14:cmpd="sng">
                  <w14:solidFill>
                    <w14:srgbClr w14:val="000000"/>
                  </w14:solidFill>
                  <w14:prstDash w14:val="solid"/>
                  <w14:bevel/>
                </w14:textOutline>
              </w:rPr>
              <w:t>条款名称</w:t>
            </w:r>
          </w:p>
        </w:tc>
        <w:tc>
          <w:tcPr>
            <w:tcW w:w="6060" w:type="dxa"/>
            <w:vAlign w:val="top"/>
          </w:tcPr>
          <w:p>
            <w:pPr>
              <w:spacing w:before="95" w:line="228" w:lineRule="auto"/>
              <w:ind w:left="2617"/>
              <w:rPr>
                <w:rFonts w:ascii="宋体" w:hAnsi="宋体" w:eastAsia="宋体" w:cs="宋体"/>
                <w:sz w:val="21"/>
                <w:szCs w:val="21"/>
              </w:rPr>
            </w:pPr>
            <w:r>
              <w:rPr>
                <w:rFonts w:ascii="宋体" w:hAnsi="宋体" w:eastAsia="宋体" w:cs="宋体"/>
                <w:spacing w:val="8"/>
                <w:sz w:val="21"/>
                <w:szCs w:val="21"/>
                <w14:textOutline w14:w="3795" w14:cap="sq" w14:cmpd="sng">
                  <w14:solidFill>
                    <w14:srgbClr w14:val="000000"/>
                  </w14:solidFill>
                  <w14:prstDash w14:val="solid"/>
                  <w14:bevel/>
                </w14:textOutline>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0" w:hRule="atLeast"/>
        </w:trPr>
        <w:tc>
          <w:tcPr>
            <w:tcW w:w="1009" w:type="dxa"/>
            <w:vAlign w:val="top"/>
          </w:tcPr>
          <w:p>
            <w:pPr>
              <w:spacing w:line="303" w:lineRule="auto"/>
              <w:rPr>
                <w:rFonts w:ascii="Arial"/>
                <w:sz w:val="21"/>
                <w:szCs w:val="21"/>
              </w:rPr>
            </w:pPr>
          </w:p>
          <w:p>
            <w:pPr>
              <w:spacing w:line="303" w:lineRule="auto"/>
              <w:rPr>
                <w:rFonts w:ascii="Arial"/>
                <w:sz w:val="21"/>
                <w:szCs w:val="21"/>
              </w:rPr>
            </w:pPr>
          </w:p>
          <w:p>
            <w:pPr>
              <w:spacing w:before="65" w:line="193" w:lineRule="auto"/>
              <w:ind w:left="263"/>
              <w:rPr>
                <w:rFonts w:ascii="宋体" w:hAnsi="宋体" w:eastAsia="宋体" w:cs="宋体"/>
                <w:sz w:val="21"/>
                <w:szCs w:val="21"/>
              </w:rPr>
            </w:pPr>
            <w:r>
              <w:rPr>
                <w:rFonts w:ascii="宋体" w:hAnsi="宋体" w:eastAsia="宋体" w:cs="宋体"/>
                <w:spacing w:val="2"/>
                <w:sz w:val="21"/>
                <w:szCs w:val="21"/>
              </w:rPr>
              <w:t>1.</w:t>
            </w:r>
            <w:r>
              <w:rPr>
                <w:rFonts w:ascii="宋体" w:hAnsi="宋体" w:eastAsia="宋体" w:cs="宋体"/>
                <w:spacing w:val="1"/>
                <w:sz w:val="21"/>
                <w:szCs w:val="21"/>
              </w:rPr>
              <w:t>1.2</w:t>
            </w:r>
          </w:p>
        </w:tc>
        <w:tc>
          <w:tcPr>
            <w:tcW w:w="2787" w:type="dxa"/>
            <w:vAlign w:val="top"/>
          </w:tcPr>
          <w:p>
            <w:pPr>
              <w:spacing w:line="287" w:lineRule="auto"/>
              <w:rPr>
                <w:rFonts w:ascii="Arial"/>
                <w:sz w:val="21"/>
                <w:szCs w:val="21"/>
              </w:rPr>
            </w:pPr>
          </w:p>
          <w:p>
            <w:pPr>
              <w:spacing w:line="288" w:lineRule="auto"/>
              <w:rPr>
                <w:rFonts w:ascii="Arial"/>
                <w:sz w:val="21"/>
                <w:szCs w:val="21"/>
              </w:rPr>
            </w:pPr>
          </w:p>
          <w:p>
            <w:pPr>
              <w:spacing w:before="65" w:line="228" w:lineRule="auto"/>
              <w:ind w:left="1083"/>
              <w:rPr>
                <w:rFonts w:ascii="宋体" w:hAnsi="宋体" w:eastAsia="宋体" w:cs="宋体"/>
                <w:sz w:val="21"/>
                <w:szCs w:val="21"/>
              </w:rPr>
            </w:pPr>
            <w:r>
              <w:rPr>
                <w:rFonts w:ascii="宋体" w:hAnsi="宋体" w:eastAsia="宋体" w:cs="宋体"/>
                <w:spacing w:val="7"/>
                <w:sz w:val="21"/>
                <w:szCs w:val="21"/>
              </w:rPr>
              <w:t>招</w:t>
            </w:r>
            <w:r>
              <w:rPr>
                <w:rFonts w:ascii="宋体" w:hAnsi="宋体" w:eastAsia="宋体" w:cs="宋体"/>
                <w:spacing w:val="6"/>
                <w:sz w:val="21"/>
                <w:szCs w:val="21"/>
              </w:rPr>
              <w:t>标人</w:t>
            </w:r>
          </w:p>
        </w:tc>
        <w:tc>
          <w:tcPr>
            <w:tcW w:w="6060" w:type="dxa"/>
            <w:vAlign w:val="top"/>
          </w:tcPr>
          <w:p>
            <w:pPr>
              <w:spacing w:before="158" w:line="230" w:lineRule="auto"/>
              <w:ind w:left="139"/>
              <w:rPr>
                <w:rFonts w:hint="eastAsia" w:ascii="宋体" w:hAnsi="宋体" w:eastAsia="宋体" w:cs="宋体"/>
                <w:sz w:val="21"/>
                <w:szCs w:val="21"/>
                <w:lang w:eastAsia="zh-CN"/>
              </w:rPr>
            </w:pPr>
            <w:r>
              <w:rPr>
                <w:rFonts w:hint="eastAsia" w:ascii="宋体" w:hAnsi="宋体" w:eastAsia="宋体" w:cs="宋体"/>
                <w:sz w:val="21"/>
                <w:szCs w:val="21"/>
              </w:rPr>
              <w:t>名  称：</w:t>
            </w:r>
            <w:r>
              <w:rPr>
                <w:rFonts w:hint="eastAsia" w:ascii="宋体" w:hAnsi="宋体" w:eastAsia="宋体" w:cs="宋体"/>
                <w:sz w:val="21"/>
                <w:szCs w:val="21"/>
                <w:lang w:eastAsia="zh-CN"/>
              </w:rPr>
              <w:t>郑州市上街区交通运输局</w:t>
            </w:r>
          </w:p>
          <w:p>
            <w:pPr>
              <w:spacing w:before="158" w:line="230" w:lineRule="auto"/>
              <w:ind w:left="139"/>
              <w:rPr>
                <w:rFonts w:hint="eastAsia" w:ascii="宋体" w:hAnsi="宋体" w:eastAsia="宋体" w:cs="宋体"/>
                <w:sz w:val="21"/>
                <w:szCs w:val="21"/>
              </w:rPr>
            </w:pPr>
            <w:r>
              <w:rPr>
                <w:rFonts w:hint="eastAsia" w:ascii="宋体" w:hAnsi="宋体" w:eastAsia="宋体" w:cs="宋体"/>
                <w:sz w:val="21"/>
                <w:szCs w:val="21"/>
              </w:rPr>
              <w:t>地  址：郑州市上街区</w:t>
            </w:r>
            <w:r>
              <w:rPr>
                <w:rFonts w:hint="eastAsia" w:ascii="宋体" w:hAnsi="宋体" w:eastAsia="宋体" w:cs="宋体"/>
                <w:sz w:val="21"/>
                <w:szCs w:val="21"/>
                <w:lang w:val="en-US" w:eastAsia="zh-CN"/>
              </w:rPr>
              <w:t>济源路7号</w:t>
            </w:r>
          </w:p>
          <w:p>
            <w:pPr>
              <w:spacing w:before="158" w:line="230" w:lineRule="auto"/>
              <w:ind w:left="139"/>
              <w:rPr>
                <w:rFonts w:hint="default" w:ascii="宋体" w:hAnsi="宋体" w:eastAsia="宋体" w:cs="宋体"/>
                <w:sz w:val="21"/>
                <w:szCs w:val="21"/>
                <w:lang w:val="en-US" w:eastAsia="zh-CN"/>
              </w:rPr>
            </w:pPr>
            <w:r>
              <w:rPr>
                <w:rFonts w:hint="eastAsia" w:ascii="宋体" w:hAnsi="宋体" w:eastAsia="宋体" w:cs="宋体"/>
                <w:sz w:val="21"/>
                <w:szCs w:val="21"/>
              </w:rPr>
              <w:t>联系人：</w:t>
            </w:r>
            <w:r>
              <w:rPr>
                <w:rFonts w:hint="eastAsia" w:ascii="宋体" w:hAnsi="宋体" w:eastAsia="宋体" w:cs="宋体"/>
                <w:sz w:val="21"/>
                <w:szCs w:val="21"/>
                <w:highlight w:val="none"/>
                <w:lang w:val="en-US" w:eastAsia="zh-CN"/>
              </w:rPr>
              <w:t>朱先生</w:t>
            </w:r>
          </w:p>
          <w:p>
            <w:pPr>
              <w:spacing w:before="158" w:line="230" w:lineRule="auto"/>
              <w:ind w:left="139"/>
              <w:rPr>
                <w:rFonts w:ascii="宋体" w:hAnsi="宋体" w:eastAsia="宋体" w:cs="宋体"/>
                <w:sz w:val="21"/>
                <w:szCs w:val="21"/>
              </w:rPr>
            </w:pPr>
            <w:r>
              <w:rPr>
                <w:rFonts w:hint="eastAsia" w:ascii="宋体" w:hAnsi="宋体" w:eastAsia="宋体" w:cs="宋体"/>
                <w:sz w:val="21"/>
                <w:szCs w:val="21"/>
              </w:rPr>
              <w:t>电  话：</w:t>
            </w:r>
            <w:r>
              <w:rPr>
                <w:rFonts w:hint="eastAsia" w:ascii="宋体" w:hAnsi="宋体" w:eastAsia="宋体" w:cs="宋体"/>
                <w:color w:val="auto"/>
                <w:sz w:val="21"/>
                <w:szCs w:val="21"/>
                <w:highlight w:val="none"/>
              </w:rPr>
              <w:t>0371-68</w:t>
            </w:r>
            <w:r>
              <w:rPr>
                <w:rFonts w:hint="eastAsia" w:ascii="宋体" w:hAnsi="宋体" w:eastAsia="宋体" w:cs="宋体"/>
                <w:color w:val="auto"/>
                <w:sz w:val="21"/>
                <w:szCs w:val="21"/>
                <w:highlight w:val="none"/>
                <w:lang w:val="en-US" w:eastAsia="zh-CN"/>
              </w:rPr>
              <w:t>921201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5" w:hRule="atLeast"/>
        </w:trPr>
        <w:tc>
          <w:tcPr>
            <w:tcW w:w="1009" w:type="dxa"/>
            <w:vAlign w:val="top"/>
          </w:tcPr>
          <w:p>
            <w:pPr>
              <w:spacing w:line="313" w:lineRule="auto"/>
              <w:rPr>
                <w:rFonts w:ascii="Arial"/>
                <w:sz w:val="21"/>
                <w:szCs w:val="21"/>
              </w:rPr>
            </w:pPr>
          </w:p>
          <w:p>
            <w:pPr>
              <w:spacing w:line="313" w:lineRule="auto"/>
              <w:rPr>
                <w:rFonts w:ascii="Arial"/>
                <w:sz w:val="21"/>
                <w:szCs w:val="21"/>
              </w:rPr>
            </w:pPr>
          </w:p>
          <w:p>
            <w:pPr>
              <w:spacing w:line="313" w:lineRule="auto"/>
              <w:rPr>
                <w:rFonts w:ascii="Arial"/>
                <w:sz w:val="21"/>
                <w:szCs w:val="21"/>
              </w:rPr>
            </w:pPr>
          </w:p>
          <w:p>
            <w:pPr>
              <w:spacing w:before="65" w:line="193" w:lineRule="auto"/>
              <w:ind w:left="263"/>
              <w:rPr>
                <w:rFonts w:ascii="宋体" w:hAnsi="宋体" w:eastAsia="宋体" w:cs="宋体"/>
                <w:sz w:val="21"/>
                <w:szCs w:val="21"/>
              </w:rPr>
            </w:pPr>
            <w:r>
              <w:rPr>
                <w:rFonts w:ascii="宋体" w:hAnsi="宋体" w:eastAsia="宋体" w:cs="宋体"/>
                <w:spacing w:val="2"/>
                <w:sz w:val="21"/>
                <w:szCs w:val="21"/>
              </w:rPr>
              <w:t>1.1</w:t>
            </w:r>
            <w:r>
              <w:rPr>
                <w:rFonts w:ascii="宋体" w:hAnsi="宋体" w:eastAsia="宋体" w:cs="宋体"/>
                <w:spacing w:val="1"/>
                <w:sz w:val="21"/>
                <w:szCs w:val="21"/>
              </w:rPr>
              <w:t>.3</w:t>
            </w:r>
          </w:p>
        </w:tc>
        <w:tc>
          <w:tcPr>
            <w:tcW w:w="2787" w:type="dxa"/>
            <w:vAlign w:val="top"/>
          </w:tcPr>
          <w:p>
            <w:pPr>
              <w:spacing w:line="302" w:lineRule="auto"/>
              <w:rPr>
                <w:rFonts w:ascii="Arial"/>
                <w:sz w:val="21"/>
                <w:szCs w:val="21"/>
              </w:rPr>
            </w:pPr>
          </w:p>
          <w:p>
            <w:pPr>
              <w:spacing w:line="302" w:lineRule="auto"/>
              <w:rPr>
                <w:rFonts w:ascii="Arial"/>
                <w:sz w:val="21"/>
                <w:szCs w:val="21"/>
              </w:rPr>
            </w:pPr>
          </w:p>
          <w:p>
            <w:pPr>
              <w:spacing w:line="303" w:lineRule="auto"/>
              <w:rPr>
                <w:rFonts w:ascii="Arial"/>
                <w:sz w:val="21"/>
                <w:szCs w:val="21"/>
              </w:rPr>
            </w:pPr>
          </w:p>
          <w:p>
            <w:pPr>
              <w:spacing w:before="65" w:line="227" w:lineRule="auto"/>
              <w:ind w:left="768"/>
              <w:rPr>
                <w:rFonts w:ascii="宋体" w:hAnsi="宋体" w:eastAsia="宋体" w:cs="宋体"/>
                <w:sz w:val="21"/>
                <w:szCs w:val="21"/>
              </w:rPr>
            </w:pPr>
            <w:r>
              <w:rPr>
                <w:rFonts w:ascii="宋体" w:hAnsi="宋体" w:eastAsia="宋体" w:cs="宋体"/>
                <w:spacing w:val="8"/>
                <w:sz w:val="21"/>
                <w:szCs w:val="21"/>
              </w:rPr>
              <w:t>招标代理机构</w:t>
            </w:r>
          </w:p>
        </w:tc>
        <w:tc>
          <w:tcPr>
            <w:tcW w:w="6060" w:type="dxa"/>
            <w:vAlign w:val="top"/>
          </w:tcPr>
          <w:p>
            <w:pPr>
              <w:spacing w:before="161" w:line="228" w:lineRule="auto"/>
              <w:ind w:left="115"/>
              <w:rPr>
                <w:rFonts w:hint="eastAsia" w:ascii="宋体" w:hAnsi="宋体" w:eastAsia="宋体" w:cs="宋体"/>
                <w:sz w:val="21"/>
                <w:szCs w:val="21"/>
                <w:lang w:eastAsia="zh-CN"/>
              </w:rPr>
            </w:pPr>
            <w:r>
              <w:rPr>
                <w:rFonts w:hint="eastAsia" w:ascii="宋体" w:hAnsi="宋体" w:eastAsia="宋体" w:cs="宋体"/>
                <w:sz w:val="21"/>
                <w:szCs w:val="21"/>
              </w:rPr>
              <w:t>招标代理机构：</w:t>
            </w:r>
            <w:r>
              <w:rPr>
                <w:rFonts w:hint="eastAsia" w:ascii="宋体" w:hAnsi="宋体" w:eastAsia="宋体" w:cs="宋体"/>
                <w:sz w:val="21"/>
                <w:szCs w:val="21"/>
                <w:lang w:eastAsia="zh-CN"/>
              </w:rPr>
              <w:t>国信招标集团股份有限公司</w:t>
            </w:r>
          </w:p>
          <w:p>
            <w:pPr>
              <w:spacing w:before="161" w:line="228" w:lineRule="auto"/>
              <w:ind w:left="115"/>
              <w:rPr>
                <w:rFonts w:hint="eastAsia" w:ascii="宋体" w:hAnsi="宋体" w:eastAsia="宋体" w:cs="宋体"/>
                <w:sz w:val="21"/>
                <w:szCs w:val="21"/>
              </w:rPr>
            </w:pPr>
            <w:r>
              <w:rPr>
                <w:rFonts w:hint="eastAsia" w:ascii="宋体" w:hAnsi="宋体" w:eastAsia="宋体" w:cs="宋体"/>
                <w:sz w:val="21"/>
                <w:szCs w:val="21"/>
              </w:rPr>
              <w:t>地      址：河南省郑州市红专路与东明路交汇处名门国际中心</w:t>
            </w:r>
            <w:r>
              <w:rPr>
                <w:rFonts w:ascii="宋体" w:hAnsi="宋体" w:eastAsia="宋体" w:cs="宋体"/>
                <w:sz w:val="21"/>
                <w:szCs w:val="21"/>
              </w:rPr>
              <w:t>21</w:t>
            </w:r>
            <w:r>
              <w:rPr>
                <w:rFonts w:hint="eastAsia" w:ascii="宋体" w:hAnsi="宋体" w:eastAsia="宋体" w:cs="宋体"/>
                <w:sz w:val="21"/>
                <w:szCs w:val="21"/>
              </w:rPr>
              <w:t>层</w:t>
            </w:r>
          </w:p>
          <w:p>
            <w:pPr>
              <w:spacing w:before="161" w:line="228" w:lineRule="auto"/>
              <w:ind w:left="115"/>
              <w:rPr>
                <w:rFonts w:hint="default" w:ascii="宋体" w:hAnsi="宋体" w:eastAsia="宋体" w:cs="宋体"/>
                <w:sz w:val="21"/>
                <w:szCs w:val="21"/>
                <w:lang w:val="en-US" w:eastAsia="zh-CN"/>
              </w:rPr>
            </w:pPr>
            <w:r>
              <w:rPr>
                <w:rFonts w:hint="eastAsia" w:ascii="宋体" w:hAnsi="宋体" w:eastAsia="宋体" w:cs="宋体"/>
                <w:sz w:val="21"/>
                <w:szCs w:val="21"/>
              </w:rPr>
              <w:t>联  系  人：裴昕、</w:t>
            </w:r>
            <w:r>
              <w:rPr>
                <w:rFonts w:hint="eastAsia" w:ascii="宋体" w:hAnsi="宋体" w:eastAsia="宋体" w:cs="宋体"/>
                <w:sz w:val="21"/>
                <w:szCs w:val="21"/>
                <w:lang w:val="en-US" w:eastAsia="zh-CN"/>
              </w:rPr>
              <w:t>张冠男</w:t>
            </w:r>
          </w:p>
          <w:p>
            <w:pPr>
              <w:spacing w:before="161" w:line="228" w:lineRule="auto"/>
              <w:ind w:left="115"/>
              <w:rPr>
                <w:rFonts w:hint="eastAsia" w:ascii="宋体" w:hAnsi="宋体" w:eastAsia="宋体" w:cs="宋体"/>
                <w:sz w:val="21"/>
                <w:szCs w:val="21"/>
              </w:rPr>
            </w:pPr>
            <w:r>
              <w:rPr>
                <w:rFonts w:hint="eastAsia" w:ascii="宋体" w:hAnsi="宋体" w:eastAsia="宋体" w:cs="宋体"/>
                <w:sz w:val="21"/>
                <w:szCs w:val="21"/>
              </w:rPr>
              <w:t>电      话：0371-60110858、55679361</w:t>
            </w:r>
          </w:p>
          <w:p>
            <w:pPr>
              <w:spacing w:before="161" w:line="228" w:lineRule="auto"/>
              <w:ind w:left="115"/>
              <w:rPr>
                <w:rFonts w:ascii="宋体" w:hAnsi="宋体" w:eastAsia="宋体" w:cs="宋体"/>
                <w:sz w:val="21"/>
                <w:szCs w:val="21"/>
              </w:rPr>
            </w:pPr>
            <w:r>
              <w:rPr>
                <w:rFonts w:hint="eastAsia" w:ascii="宋体" w:hAnsi="宋体" w:eastAsia="宋体" w:cs="宋体"/>
                <w:sz w:val="21"/>
                <w:szCs w:val="21"/>
              </w:rPr>
              <w:t>邮      箱:guoxinzhaobiao126@126.com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009" w:type="dxa"/>
            <w:vAlign w:val="center"/>
          </w:tcPr>
          <w:p>
            <w:pPr>
              <w:spacing w:before="65" w:line="193" w:lineRule="auto"/>
              <w:ind w:left="263"/>
              <w:rPr>
                <w:rFonts w:ascii="宋体" w:hAnsi="宋体" w:eastAsia="宋体" w:cs="宋体"/>
                <w:spacing w:val="2"/>
                <w:sz w:val="21"/>
                <w:szCs w:val="21"/>
              </w:rPr>
            </w:pPr>
            <w:r>
              <w:rPr>
                <w:rFonts w:ascii="宋体" w:hAnsi="宋体" w:eastAsia="宋体" w:cs="宋体"/>
                <w:spacing w:val="2"/>
                <w:sz w:val="21"/>
                <w:szCs w:val="21"/>
              </w:rPr>
              <w:t>1.1.4</w:t>
            </w:r>
          </w:p>
        </w:tc>
        <w:tc>
          <w:tcPr>
            <w:tcW w:w="2787" w:type="dxa"/>
            <w:vAlign w:val="center"/>
          </w:tcPr>
          <w:p>
            <w:pPr>
              <w:spacing w:before="65" w:line="193" w:lineRule="auto"/>
              <w:ind w:left="263" w:firstLine="642" w:firstLineChars="300"/>
              <w:jc w:val="both"/>
              <w:rPr>
                <w:rFonts w:ascii="宋体" w:hAnsi="宋体" w:eastAsia="宋体" w:cs="宋体"/>
                <w:spacing w:val="2"/>
                <w:sz w:val="21"/>
                <w:szCs w:val="21"/>
              </w:rPr>
            </w:pPr>
            <w:r>
              <w:rPr>
                <w:rFonts w:ascii="宋体" w:hAnsi="宋体" w:eastAsia="宋体" w:cs="宋体"/>
                <w:spacing w:val="2"/>
                <w:sz w:val="21"/>
                <w:szCs w:val="21"/>
              </w:rPr>
              <w:t>招标项目名称</w:t>
            </w:r>
          </w:p>
        </w:tc>
        <w:tc>
          <w:tcPr>
            <w:tcW w:w="6060" w:type="dxa"/>
            <w:vAlign w:val="center"/>
          </w:tcPr>
          <w:p>
            <w:pPr>
              <w:spacing w:before="65" w:line="240" w:lineRule="auto"/>
              <w:rPr>
                <w:rFonts w:ascii="宋体" w:hAnsi="宋体" w:eastAsia="宋体" w:cs="宋体"/>
                <w:spacing w:val="2"/>
                <w:sz w:val="21"/>
                <w:szCs w:val="21"/>
              </w:rPr>
            </w:pPr>
            <w:r>
              <w:rPr>
                <w:rFonts w:hint="eastAsia" w:ascii="宋体" w:hAnsi="宋体" w:eastAsia="宋体" w:cs="宋体"/>
                <w:spacing w:val="2"/>
                <w:sz w:val="21"/>
                <w:szCs w:val="21"/>
                <w:lang w:eastAsia="zh-CN"/>
              </w:rPr>
              <w:t>郑州市上街区交通运输局上街区农村公路水毁修复工程（程湾桥）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009" w:type="dxa"/>
            <w:vAlign w:val="top"/>
          </w:tcPr>
          <w:p>
            <w:pPr>
              <w:spacing w:before="65" w:line="193" w:lineRule="auto"/>
              <w:ind w:left="263"/>
              <w:rPr>
                <w:rFonts w:ascii="宋体" w:hAnsi="宋体" w:eastAsia="宋体" w:cs="宋体"/>
                <w:sz w:val="21"/>
                <w:szCs w:val="21"/>
              </w:rPr>
            </w:pPr>
            <w:r>
              <w:rPr>
                <w:rFonts w:ascii="宋体" w:hAnsi="宋体" w:eastAsia="宋体" w:cs="宋体"/>
                <w:spacing w:val="2"/>
                <w:sz w:val="21"/>
                <w:szCs w:val="21"/>
              </w:rPr>
              <w:t>1.1</w:t>
            </w:r>
            <w:r>
              <w:rPr>
                <w:rFonts w:ascii="宋体" w:hAnsi="宋体" w:eastAsia="宋体" w:cs="宋体"/>
                <w:spacing w:val="1"/>
                <w:sz w:val="21"/>
                <w:szCs w:val="21"/>
              </w:rPr>
              <w:t>.5</w:t>
            </w:r>
          </w:p>
        </w:tc>
        <w:tc>
          <w:tcPr>
            <w:tcW w:w="2787" w:type="dxa"/>
            <w:vAlign w:val="top"/>
          </w:tcPr>
          <w:p>
            <w:pPr>
              <w:spacing w:before="34" w:line="228" w:lineRule="auto"/>
              <w:ind w:left="768" w:firstLine="226" w:firstLineChars="100"/>
              <w:jc w:val="both"/>
              <w:rPr>
                <w:rFonts w:ascii="宋体" w:hAnsi="宋体" w:eastAsia="宋体" w:cs="宋体"/>
                <w:sz w:val="21"/>
                <w:szCs w:val="21"/>
              </w:rPr>
            </w:pPr>
            <w:r>
              <w:rPr>
                <w:rFonts w:ascii="宋体" w:hAnsi="宋体" w:eastAsia="宋体" w:cs="宋体"/>
                <w:spacing w:val="8"/>
                <w:sz w:val="21"/>
                <w:szCs w:val="21"/>
              </w:rPr>
              <w:t>建设地点</w:t>
            </w:r>
          </w:p>
        </w:tc>
        <w:tc>
          <w:tcPr>
            <w:tcW w:w="6060" w:type="dxa"/>
            <w:vAlign w:val="top"/>
          </w:tcPr>
          <w:p>
            <w:pPr>
              <w:spacing w:before="33" w:line="228" w:lineRule="auto"/>
              <w:ind w:firstLine="226" w:firstLineChars="100"/>
              <w:rPr>
                <w:rFonts w:hint="eastAsia" w:ascii="宋体" w:hAnsi="宋体" w:eastAsia="宋体" w:cs="宋体"/>
                <w:sz w:val="21"/>
                <w:szCs w:val="21"/>
                <w:lang w:eastAsia="zh-CN"/>
              </w:rPr>
            </w:pPr>
            <w:r>
              <w:rPr>
                <w:rFonts w:hint="eastAsia" w:ascii="宋体" w:hAnsi="宋体" w:eastAsia="宋体" w:cs="宋体"/>
                <w:spacing w:val="8"/>
                <w:sz w:val="21"/>
                <w:szCs w:val="21"/>
                <w:lang w:eastAsia="zh-CN"/>
              </w:rPr>
              <w:t>郑州市上街区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009" w:type="dxa"/>
            <w:vAlign w:val="top"/>
          </w:tcPr>
          <w:p>
            <w:pPr>
              <w:spacing w:before="67" w:line="193" w:lineRule="auto"/>
              <w:ind w:left="263"/>
              <w:rPr>
                <w:rFonts w:ascii="宋体" w:hAnsi="宋体" w:eastAsia="宋体" w:cs="宋体"/>
                <w:sz w:val="21"/>
                <w:szCs w:val="21"/>
              </w:rPr>
            </w:pPr>
            <w:r>
              <w:rPr>
                <w:rFonts w:ascii="宋体" w:hAnsi="宋体" w:eastAsia="宋体" w:cs="宋体"/>
                <w:spacing w:val="4"/>
                <w:sz w:val="21"/>
                <w:szCs w:val="21"/>
              </w:rPr>
              <w:t>1.2.</w:t>
            </w:r>
            <w:r>
              <w:rPr>
                <w:rFonts w:ascii="宋体" w:hAnsi="宋体" w:eastAsia="宋体" w:cs="宋体"/>
                <w:spacing w:val="3"/>
                <w:sz w:val="21"/>
                <w:szCs w:val="21"/>
              </w:rPr>
              <w:t>1</w:t>
            </w:r>
          </w:p>
        </w:tc>
        <w:tc>
          <w:tcPr>
            <w:tcW w:w="2787" w:type="dxa"/>
            <w:vAlign w:val="top"/>
          </w:tcPr>
          <w:p>
            <w:pPr>
              <w:spacing w:before="35" w:line="228" w:lineRule="auto"/>
              <w:ind w:left="671"/>
              <w:jc w:val="both"/>
              <w:rPr>
                <w:rFonts w:ascii="宋体" w:hAnsi="宋体" w:eastAsia="宋体" w:cs="宋体"/>
                <w:sz w:val="21"/>
                <w:szCs w:val="21"/>
              </w:rPr>
            </w:pPr>
            <w:r>
              <w:rPr>
                <w:rFonts w:ascii="宋体" w:hAnsi="宋体" w:eastAsia="宋体" w:cs="宋体"/>
                <w:spacing w:val="9"/>
                <w:sz w:val="21"/>
                <w:szCs w:val="21"/>
              </w:rPr>
              <w:t>资</w:t>
            </w:r>
            <w:r>
              <w:rPr>
                <w:rFonts w:ascii="宋体" w:hAnsi="宋体" w:eastAsia="宋体" w:cs="宋体"/>
                <w:spacing w:val="7"/>
                <w:sz w:val="21"/>
                <w:szCs w:val="21"/>
              </w:rPr>
              <w:t>金来源及比例</w:t>
            </w:r>
          </w:p>
        </w:tc>
        <w:tc>
          <w:tcPr>
            <w:tcW w:w="6060" w:type="dxa"/>
            <w:vAlign w:val="top"/>
          </w:tcPr>
          <w:p>
            <w:pPr>
              <w:spacing w:before="35" w:line="229" w:lineRule="auto"/>
              <w:ind w:firstLine="212" w:firstLineChars="100"/>
              <w:rPr>
                <w:rFonts w:ascii="宋体" w:hAnsi="宋体" w:eastAsia="宋体" w:cs="宋体"/>
                <w:sz w:val="21"/>
                <w:szCs w:val="21"/>
              </w:rPr>
            </w:pPr>
            <w:r>
              <w:rPr>
                <w:rFonts w:ascii="宋体" w:hAnsi="宋体" w:eastAsia="宋体" w:cs="宋体"/>
                <w:spacing w:val="1"/>
                <w:sz w:val="21"/>
                <w:szCs w:val="21"/>
              </w:rPr>
              <w:t>财政</w:t>
            </w:r>
            <w:r>
              <w:rPr>
                <w:rFonts w:ascii="宋体" w:hAnsi="宋体" w:eastAsia="宋体" w:cs="宋体"/>
                <w:sz w:val="21"/>
                <w:szCs w:val="21"/>
              </w:rPr>
              <w:t>资金 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1009" w:type="dxa"/>
            <w:vAlign w:val="top"/>
          </w:tcPr>
          <w:p>
            <w:pPr>
              <w:spacing w:before="66" w:line="193" w:lineRule="auto"/>
              <w:ind w:left="263"/>
              <w:rPr>
                <w:rFonts w:ascii="宋体" w:hAnsi="宋体" w:eastAsia="宋体" w:cs="宋体"/>
                <w:sz w:val="21"/>
                <w:szCs w:val="21"/>
              </w:rPr>
            </w:pPr>
            <w:r>
              <w:rPr>
                <w:rFonts w:ascii="宋体" w:hAnsi="宋体" w:eastAsia="宋体" w:cs="宋体"/>
                <w:spacing w:val="2"/>
                <w:sz w:val="21"/>
                <w:szCs w:val="21"/>
              </w:rPr>
              <w:t>1.</w:t>
            </w:r>
            <w:r>
              <w:rPr>
                <w:rFonts w:ascii="宋体" w:hAnsi="宋体" w:eastAsia="宋体" w:cs="宋体"/>
                <w:spacing w:val="1"/>
                <w:sz w:val="21"/>
                <w:szCs w:val="21"/>
              </w:rPr>
              <w:t>2.2</w:t>
            </w:r>
          </w:p>
        </w:tc>
        <w:tc>
          <w:tcPr>
            <w:tcW w:w="2787" w:type="dxa"/>
            <w:vAlign w:val="top"/>
          </w:tcPr>
          <w:p>
            <w:pPr>
              <w:spacing w:before="34" w:line="228" w:lineRule="auto"/>
              <w:ind w:left="776"/>
              <w:jc w:val="both"/>
              <w:rPr>
                <w:rFonts w:ascii="宋体" w:hAnsi="宋体" w:eastAsia="宋体" w:cs="宋体"/>
                <w:sz w:val="21"/>
                <w:szCs w:val="21"/>
              </w:rPr>
            </w:pPr>
            <w:r>
              <w:rPr>
                <w:rFonts w:ascii="宋体" w:hAnsi="宋体" w:eastAsia="宋体" w:cs="宋体"/>
                <w:spacing w:val="10"/>
                <w:sz w:val="21"/>
                <w:szCs w:val="21"/>
              </w:rPr>
              <w:t>资</w:t>
            </w:r>
            <w:r>
              <w:rPr>
                <w:rFonts w:ascii="宋体" w:hAnsi="宋体" w:eastAsia="宋体" w:cs="宋体"/>
                <w:spacing w:val="6"/>
                <w:sz w:val="21"/>
                <w:szCs w:val="21"/>
              </w:rPr>
              <w:t>金落实情况</w:t>
            </w:r>
          </w:p>
        </w:tc>
        <w:tc>
          <w:tcPr>
            <w:tcW w:w="6060" w:type="dxa"/>
            <w:vAlign w:val="top"/>
          </w:tcPr>
          <w:p>
            <w:pPr>
              <w:spacing w:before="34" w:line="228" w:lineRule="auto"/>
              <w:ind w:left="137"/>
              <w:rPr>
                <w:rFonts w:ascii="宋体" w:hAnsi="宋体" w:eastAsia="宋体" w:cs="宋体"/>
                <w:sz w:val="21"/>
                <w:szCs w:val="21"/>
              </w:rPr>
            </w:pPr>
            <w:r>
              <w:rPr>
                <w:rFonts w:ascii="宋体" w:hAnsi="宋体" w:eastAsia="宋体" w:cs="宋体"/>
                <w:spacing w:val="-1"/>
                <w:sz w:val="21"/>
                <w:szCs w:val="21"/>
              </w:rPr>
              <w:t>已落</w:t>
            </w:r>
            <w:r>
              <w:rPr>
                <w:rFonts w:ascii="宋体" w:hAnsi="宋体" w:eastAsia="宋体" w:cs="宋体"/>
                <w:sz w:val="21"/>
                <w:szCs w:val="21"/>
              </w:rPr>
              <w:t>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009" w:type="dxa"/>
            <w:vAlign w:val="top"/>
          </w:tcPr>
          <w:p>
            <w:pPr>
              <w:spacing w:before="272" w:line="193" w:lineRule="auto"/>
              <w:ind w:left="263"/>
              <w:rPr>
                <w:rFonts w:ascii="宋体" w:hAnsi="宋体" w:eastAsia="宋体" w:cs="宋体"/>
                <w:sz w:val="21"/>
                <w:szCs w:val="21"/>
              </w:rPr>
            </w:pPr>
            <w:r>
              <w:rPr>
                <w:rFonts w:ascii="宋体" w:hAnsi="宋体" w:eastAsia="宋体" w:cs="宋体"/>
                <w:spacing w:val="4"/>
                <w:sz w:val="21"/>
                <w:szCs w:val="21"/>
              </w:rPr>
              <w:t>1.3.</w:t>
            </w:r>
            <w:r>
              <w:rPr>
                <w:rFonts w:ascii="宋体" w:hAnsi="宋体" w:eastAsia="宋体" w:cs="宋体"/>
                <w:spacing w:val="3"/>
                <w:sz w:val="21"/>
                <w:szCs w:val="21"/>
              </w:rPr>
              <w:t>1</w:t>
            </w:r>
          </w:p>
        </w:tc>
        <w:tc>
          <w:tcPr>
            <w:tcW w:w="2787" w:type="dxa"/>
            <w:vAlign w:val="top"/>
          </w:tcPr>
          <w:p>
            <w:pPr>
              <w:spacing w:before="240" w:line="228" w:lineRule="auto"/>
              <w:ind w:left="977"/>
              <w:jc w:val="both"/>
              <w:rPr>
                <w:rFonts w:ascii="宋体" w:hAnsi="宋体" w:eastAsia="宋体" w:cs="宋体"/>
                <w:spacing w:val="7"/>
                <w:sz w:val="21"/>
                <w:szCs w:val="21"/>
              </w:rPr>
            </w:pPr>
            <w:r>
              <w:rPr>
                <w:rFonts w:ascii="宋体" w:hAnsi="宋体" w:eastAsia="宋体" w:cs="宋体"/>
                <w:spacing w:val="7"/>
                <w:sz w:val="21"/>
                <w:szCs w:val="21"/>
              </w:rPr>
              <w:t>招标范围</w:t>
            </w:r>
          </w:p>
        </w:tc>
        <w:tc>
          <w:tcPr>
            <w:tcW w:w="6060" w:type="dxa"/>
            <w:vAlign w:val="center"/>
          </w:tcPr>
          <w:p>
            <w:pPr>
              <w:jc w:val="both"/>
              <w:rPr>
                <w:rFonts w:ascii="宋体" w:hAnsi="宋体" w:eastAsia="宋体" w:cs="宋体"/>
                <w:spacing w:val="7"/>
                <w:sz w:val="21"/>
                <w:szCs w:val="21"/>
              </w:rPr>
            </w:pPr>
            <w:r>
              <w:rPr>
                <w:rFonts w:hint="eastAsia" w:ascii="宋体" w:hAnsi="宋体" w:eastAsia="宋体" w:cs="宋体"/>
                <w:color w:val="auto"/>
                <w:sz w:val="21"/>
                <w:szCs w:val="21"/>
                <w:highlight w:val="none"/>
                <w:lang w:val="en-US" w:eastAsia="zh-CN"/>
              </w:rPr>
              <w:t>图纸及工程量清单范围内的所有工程内容；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009" w:type="dxa"/>
            <w:vAlign w:val="top"/>
          </w:tcPr>
          <w:p>
            <w:pPr>
              <w:spacing w:before="66" w:line="193" w:lineRule="auto"/>
              <w:ind w:left="263"/>
              <w:rPr>
                <w:rFonts w:ascii="宋体" w:hAnsi="宋体" w:eastAsia="宋体" w:cs="宋体"/>
                <w:sz w:val="21"/>
                <w:szCs w:val="21"/>
              </w:rPr>
            </w:pPr>
            <w:r>
              <w:rPr>
                <w:rFonts w:ascii="宋体" w:hAnsi="宋体" w:eastAsia="宋体" w:cs="宋体"/>
                <w:spacing w:val="2"/>
                <w:sz w:val="21"/>
                <w:szCs w:val="21"/>
              </w:rPr>
              <w:t>1.</w:t>
            </w:r>
            <w:r>
              <w:rPr>
                <w:rFonts w:ascii="宋体" w:hAnsi="宋体" w:eastAsia="宋体" w:cs="宋体"/>
                <w:spacing w:val="1"/>
                <w:sz w:val="21"/>
                <w:szCs w:val="21"/>
              </w:rPr>
              <w:t>3.2</w:t>
            </w:r>
          </w:p>
        </w:tc>
        <w:tc>
          <w:tcPr>
            <w:tcW w:w="2787" w:type="dxa"/>
            <w:vAlign w:val="top"/>
          </w:tcPr>
          <w:p>
            <w:pPr>
              <w:spacing w:before="35" w:line="228" w:lineRule="auto"/>
              <w:ind w:left="979"/>
              <w:jc w:val="both"/>
              <w:rPr>
                <w:rFonts w:ascii="宋体" w:hAnsi="宋体" w:eastAsia="宋体" w:cs="宋体"/>
                <w:sz w:val="21"/>
                <w:szCs w:val="21"/>
              </w:rPr>
            </w:pPr>
            <w:r>
              <w:rPr>
                <w:rFonts w:ascii="宋体" w:hAnsi="宋体" w:eastAsia="宋体" w:cs="宋体"/>
                <w:spacing w:val="9"/>
                <w:sz w:val="21"/>
                <w:szCs w:val="21"/>
              </w:rPr>
              <w:t>工</w:t>
            </w:r>
            <w:r>
              <w:rPr>
                <w:rFonts w:ascii="宋体" w:hAnsi="宋体" w:eastAsia="宋体" w:cs="宋体"/>
                <w:spacing w:val="6"/>
                <w:sz w:val="21"/>
                <w:szCs w:val="21"/>
              </w:rPr>
              <w:t>期要求</w:t>
            </w:r>
          </w:p>
        </w:tc>
        <w:tc>
          <w:tcPr>
            <w:tcW w:w="6060" w:type="dxa"/>
            <w:vAlign w:val="top"/>
          </w:tcPr>
          <w:p>
            <w:pPr>
              <w:spacing w:before="35" w:line="228" w:lineRule="auto"/>
              <w:ind w:left="130"/>
              <w:rPr>
                <w:rFonts w:ascii="宋体" w:hAnsi="宋体" w:eastAsia="宋体" w:cs="宋体"/>
                <w:sz w:val="21"/>
                <w:szCs w:val="21"/>
              </w:rPr>
            </w:pPr>
            <w:r>
              <w:rPr>
                <w:rFonts w:hint="eastAsia" w:ascii="宋体" w:hAnsi="宋体" w:eastAsia="宋体" w:cs="宋体"/>
                <w:spacing w:val="4"/>
                <w:sz w:val="21"/>
                <w:szCs w:val="21"/>
                <w:highlight w:val="none"/>
                <w:lang w:val="en-US" w:eastAsia="zh-CN"/>
              </w:rPr>
              <w:t>120</w:t>
            </w:r>
            <w:r>
              <w:rPr>
                <w:rFonts w:ascii="宋体" w:hAnsi="宋体" w:eastAsia="宋体" w:cs="宋体"/>
                <w:spacing w:val="3"/>
                <w:sz w:val="21"/>
                <w:szCs w:val="21"/>
                <w:highlight w:val="none"/>
              </w:rPr>
              <w:t>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009" w:type="dxa"/>
            <w:vAlign w:val="top"/>
          </w:tcPr>
          <w:p>
            <w:pPr>
              <w:spacing w:before="65" w:line="193" w:lineRule="auto"/>
              <w:ind w:left="263"/>
              <w:rPr>
                <w:rFonts w:ascii="宋体" w:hAnsi="宋体" w:eastAsia="宋体" w:cs="宋体"/>
                <w:sz w:val="21"/>
                <w:szCs w:val="21"/>
              </w:rPr>
            </w:pPr>
            <w:r>
              <w:rPr>
                <w:rFonts w:ascii="宋体" w:hAnsi="宋体" w:eastAsia="宋体" w:cs="宋体"/>
                <w:spacing w:val="2"/>
                <w:sz w:val="21"/>
                <w:szCs w:val="21"/>
              </w:rPr>
              <w:t>1.3</w:t>
            </w:r>
            <w:r>
              <w:rPr>
                <w:rFonts w:ascii="宋体" w:hAnsi="宋体" w:eastAsia="宋体" w:cs="宋体"/>
                <w:spacing w:val="1"/>
                <w:sz w:val="21"/>
                <w:szCs w:val="21"/>
              </w:rPr>
              <w:t>.3</w:t>
            </w:r>
          </w:p>
        </w:tc>
        <w:tc>
          <w:tcPr>
            <w:tcW w:w="2787" w:type="dxa"/>
            <w:vAlign w:val="top"/>
          </w:tcPr>
          <w:p>
            <w:pPr>
              <w:spacing w:before="34" w:line="228" w:lineRule="auto"/>
              <w:ind w:left="977"/>
              <w:jc w:val="both"/>
              <w:rPr>
                <w:rFonts w:ascii="宋体" w:hAnsi="宋体" w:eastAsia="宋体" w:cs="宋体"/>
                <w:sz w:val="21"/>
                <w:szCs w:val="21"/>
              </w:rPr>
            </w:pPr>
            <w:r>
              <w:rPr>
                <w:rFonts w:ascii="宋体" w:hAnsi="宋体" w:eastAsia="宋体" w:cs="宋体"/>
                <w:spacing w:val="7"/>
                <w:sz w:val="21"/>
                <w:szCs w:val="21"/>
              </w:rPr>
              <w:t>质量标准</w:t>
            </w:r>
          </w:p>
        </w:tc>
        <w:tc>
          <w:tcPr>
            <w:tcW w:w="6060" w:type="dxa"/>
            <w:vAlign w:val="top"/>
          </w:tcPr>
          <w:p>
            <w:pPr>
              <w:spacing w:before="33" w:line="228" w:lineRule="auto"/>
              <w:ind w:left="115"/>
              <w:rPr>
                <w:rFonts w:ascii="宋体" w:hAnsi="宋体" w:eastAsia="宋体" w:cs="宋体"/>
                <w:sz w:val="21"/>
                <w:szCs w:val="21"/>
              </w:rPr>
            </w:pPr>
            <w:r>
              <w:rPr>
                <w:rFonts w:hint="eastAsia" w:ascii="宋体" w:hAnsi="宋体" w:eastAsia="宋体" w:cs="宋体"/>
                <w:color w:val="333333"/>
                <w:sz w:val="21"/>
                <w:szCs w:val="21"/>
              </w:rPr>
              <w:t>工程交工验收的质量评定：合格；竣工验收的质量评定：优良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009" w:type="dxa"/>
            <w:vAlign w:val="top"/>
          </w:tcPr>
          <w:p>
            <w:pPr>
              <w:spacing w:before="67" w:line="193" w:lineRule="auto"/>
              <w:ind w:left="263"/>
              <w:rPr>
                <w:rFonts w:ascii="宋体" w:hAnsi="宋体" w:eastAsia="宋体" w:cs="宋体"/>
                <w:sz w:val="21"/>
                <w:szCs w:val="21"/>
              </w:rPr>
            </w:pPr>
            <w:r>
              <w:rPr>
                <w:rFonts w:ascii="宋体" w:hAnsi="宋体" w:eastAsia="宋体" w:cs="宋体"/>
                <w:sz w:val="21"/>
                <w:szCs w:val="21"/>
              </w:rPr>
              <w:t>1.3.4</w:t>
            </w:r>
          </w:p>
        </w:tc>
        <w:tc>
          <w:tcPr>
            <w:tcW w:w="2787" w:type="dxa"/>
            <w:vAlign w:val="top"/>
          </w:tcPr>
          <w:p>
            <w:pPr>
              <w:spacing w:before="35" w:line="228" w:lineRule="auto"/>
              <w:ind w:left="873"/>
              <w:jc w:val="both"/>
              <w:rPr>
                <w:rFonts w:ascii="宋体" w:hAnsi="宋体" w:eastAsia="宋体" w:cs="宋体"/>
                <w:sz w:val="21"/>
                <w:szCs w:val="21"/>
              </w:rPr>
            </w:pPr>
            <w:r>
              <w:rPr>
                <w:rFonts w:ascii="宋体" w:hAnsi="宋体" w:eastAsia="宋体" w:cs="宋体"/>
                <w:spacing w:val="8"/>
                <w:sz w:val="21"/>
                <w:szCs w:val="21"/>
              </w:rPr>
              <w:t>缺陷责任期</w:t>
            </w:r>
          </w:p>
        </w:tc>
        <w:tc>
          <w:tcPr>
            <w:tcW w:w="6060" w:type="dxa"/>
            <w:vAlign w:val="top"/>
          </w:tcPr>
          <w:p>
            <w:pPr>
              <w:spacing w:before="35" w:line="228" w:lineRule="auto"/>
              <w:ind w:left="117"/>
              <w:rPr>
                <w:rFonts w:ascii="宋体" w:hAnsi="宋体" w:eastAsia="宋体" w:cs="宋体"/>
                <w:sz w:val="21"/>
                <w:szCs w:val="21"/>
              </w:rPr>
            </w:pPr>
            <w:r>
              <w:rPr>
                <w:rFonts w:ascii="宋体" w:hAnsi="宋体" w:eastAsia="宋体" w:cs="宋体"/>
                <w:spacing w:val="-16"/>
                <w:sz w:val="21"/>
                <w:szCs w:val="21"/>
                <w:highlight w:val="none"/>
              </w:rPr>
              <w:t>2</w:t>
            </w:r>
            <w:r>
              <w:rPr>
                <w:rFonts w:ascii="宋体" w:hAnsi="宋体" w:eastAsia="宋体" w:cs="宋体"/>
                <w:spacing w:val="-15"/>
                <w:sz w:val="21"/>
                <w:szCs w:val="21"/>
                <w:highlight w:val="none"/>
              </w:rPr>
              <w:t xml:space="preserve"> 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009" w:type="dxa"/>
            <w:vAlign w:val="top"/>
          </w:tcPr>
          <w:p>
            <w:pPr>
              <w:spacing w:before="65" w:line="193" w:lineRule="auto"/>
              <w:ind w:left="263"/>
              <w:rPr>
                <w:rFonts w:ascii="宋体" w:hAnsi="宋体" w:eastAsia="宋体" w:cs="宋体"/>
                <w:sz w:val="21"/>
                <w:szCs w:val="21"/>
              </w:rPr>
            </w:pPr>
            <w:r>
              <w:rPr>
                <w:rFonts w:ascii="宋体" w:hAnsi="宋体" w:eastAsia="宋体" w:cs="宋体"/>
                <w:spacing w:val="2"/>
                <w:sz w:val="21"/>
                <w:szCs w:val="21"/>
              </w:rPr>
              <w:t>1.3</w:t>
            </w:r>
            <w:r>
              <w:rPr>
                <w:rFonts w:ascii="宋体" w:hAnsi="宋体" w:eastAsia="宋体" w:cs="宋体"/>
                <w:spacing w:val="1"/>
                <w:sz w:val="21"/>
                <w:szCs w:val="21"/>
              </w:rPr>
              <w:t>.5</w:t>
            </w:r>
          </w:p>
        </w:tc>
        <w:tc>
          <w:tcPr>
            <w:tcW w:w="2787" w:type="dxa"/>
            <w:vAlign w:val="top"/>
          </w:tcPr>
          <w:p>
            <w:pPr>
              <w:spacing w:before="34" w:line="228" w:lineRule="auto"/>
              <w:ind w:left="980"/>
              <w:jc w:val="both"/>
              <w:rPr>
                <w:rFonts w:ascii="宋体" w:hAnsi="宋体" w:eastAsia="宋体" w:cs="宋体"/>
                <w:sz w:val="21"/>
                <w:szCs w:val="21"/>
              </w:rPr>
            </w:pPr>
            <w:r>
              <w:rPr>
                <w:rFonts w:ascii="宋体" w:hAnsi="宋体" w:eastAsia="宋体" w:cs="宋体"/>
                <w:spacing w:val="7"/>
                <w:sz w:val="21"/>
                <w:szCs w:val="21"/>
              </w:rPr>
              <w:t>安</w:t>
            </w:r>
            <w:r>
              <w:rPr>
                <w:rFonts w:ascii="宋体" w:hAnsi="宋体" w:eastAsia="宋体" w:cs="宋体"/>
                <w:spacing w:val="6"/>
                <w:sz w:val="21"/>
                <w:szCs w:val="21"/>
              </w:rPr>
              <w:t>全目标</w:t>
            </w:r>
          </w:p>
        </w:tc>
        <w:tc>
          <w:tcPr>
            <w:tcW w:w="6060" w:type="dxa"/>
            <w:vAlign w:val="top"/>
          </w:tcPr>
          <w:p>
            <w:pPr>
              <w:spacing w:before="33" w:line="228" w:lineRule="auto"/>
              <w:ind w:left="115"/>
              <w:rPr>
                <w:rFonts w:ascii="宋体" w:hAnsi="宋体" w:eastAsia="宋体" w:cs="宋体"/>
                <w:sz w:val="21"/>
                <w:szCs w:val="21"/>
              </w:rPr>
            </w:pPr>
            <w:r>
              <w:rPr>
                <w:rFonts w:ascii="宋体" w:hAnsi="宋体" w:eastAsia="宋体" w:cs="宋体"/>
                <w:spacing w:val="7"/>
                <w:sz w:val="21"/>
                <w:szCs w:val="21"/>
              </w:rPr>
              <w:t>零</w:t>
            </w:r>
            <w:r>
              <w:rPr>
                <w:rFonts w:ascii="宋体" w:hAnsi="宋体" w:eastAsia="宋体" w:cs="宋体"/>
                <w:spacing w:val="6"/>
                <w:sz w:val="21"/>
                <w:szCs w:val="21"/>
              </w:rPr>
              <w:t>事故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5" w:hRule="atLeast"/>
        </w:trPr>
        <w:tc>
          <w:tcPr>
            <w:tcW w:w="1009" w:type="dxa"/>
            <w:vAlign w:val="top"/>
          </w:tcPr>
          <w:p>
            <w:pPr>
              <w:spacing w:line="254" w:lineRule="auto"/>
              <w:rPr>
                <w:rFonts w:ascii="Arial"/>
                <w:sz w:val="21"/>
                <w:szCs w:val="21"/>
              </w:rPr>
            </w:pPr>
          </w:p>
          <w:p>
            <w:pPr>
              <w:spacing w:line="254" w:lineRule="auto"/>
              <w:rPr>
                <w:rFonts w:ascii="Arial"/>
                <w:sz w:val="21"/>
                <w:szCs w:val="21"/>
              </w:rPr>
            </w:pPr>
          </w:p>
          <w:p>
            <w:pPr>
              <w:spacing w:line="254" w:lineRule="auto"/>
              <w:rPr>
                <w:rFonts w:ascii="Arial"/>
                <w:sz w:val="21"/>
                <w:szCs w:val="21"/>
              </w:rPr>
            </w:pPr>
          </w:p>
          <w:p>
            <w:pPr>
              <w:spacing w:line="254" w:lineRule="auto"/>
              <w:rPr>
                <w:rFonts w:ascii="Arial"/>
                <w:sz w:val="21"/>
                <w:szCs w:val="21"/>
              </w:rPr>
            </w:pPr>
          </w:p>
          <w:p>
            <w:pPr>
              <w:spacing w:before="65" w:line="193" w:lineRule="auto"/>
              <w:ind w:left="263"/>
              <w:rPr>
                <w:rFonts w:ascii="宋体" w:hAnsi="宋体" w:eastAsia="宋体" w:cs="宋体"/>
                <w:sz w:val="21"/>
                <w:szCs w:val="21"/>
              </w:rPr>
            </w:pPr>
            <w:r>
              <w:rPr>
                <w:rFonts w:ascii="宋体" w:hAnsi="宋体" w:eastAsia="宋体" w:cs="宋体"/>
                <w:spacing w:val="4"/>
                <w:sz w:val="21"/>
                <w:szCs w:val="21"/>
              </w:rPr>
              <w:t>1.4.</w:t>
            </w:r>
            <w:r>
              <w:rPr>
                <w:rFonts w:ascii="宋体" w:hAnsi="宋体" w:eastAsia="宋体" w:cs="宋体"/>
                <w:spacing w:val="3"/>
                <w:sz w:val="21"/>
                <w:szCs w:val="21"/>
              </w:rPr>
              <w:t>1</w:t>
            </w:r>
          </w:p>
        </w:tc>
        <w:tc>
          <w:tcPr>
            <w:tcW w:w="2787" w:type="dxa"/>
            <w:vAlign w:val="top"/>
          </w:tcPr>
          <w:p>
            <w:pPr>
              <w:spacing w:line="260" w:lineRule="auto"/>
              <w:rPr>
                <w:rFonts w:hint="eastAsia" w:ascii="宋体" w:hAnsi="宋体" w:eastAsia="宋体" w:cs="宋体"/>
                <w:sz w:val="21"/>
                <w:szCs w:val="21"/>
              </w:rPr>
            </w:pPr>
          </w:p>
          <w:p>
            <w:pPr>
              <w:spacing w:line="260" w:lineRule="auto"/>
              <w:rPr>
                <w:rFonts w:hint="eastAsia" w:ascii="宋体" w:hAnsi="宋体" w:eastAsia="宋体" w:cs="宋体"/>
                <w:sz w:val="21"/>
                <w:szCs w:val="21"/>
              </w:rPr>
            </w:pPr>
          </w:p>
          <w:p>
            <w:pPr>
              <w:spacing w:line="261" w:lineRule="auto"/>
              <w:rPr>
                <w:rFonts w:hint="eastAsia" w:ascii="宋体" w:hAnsi="宋体" w:eastAsia="宋体" w:cs="宋体"/>
                <w:sz w:val="21"/>
                <w:szCs w:val="21"/>
              </w:rPr>
            </w:pPr>
          </w:p>
          <w:p>
            <w:pPr>
              <w:spacing w:before="65" w:line="385" w:lineRule="auto"/>
              <w:ind w:left="1292" w:right="135" w:hanging="1153"/>
              <w:rPr>
                <w:rFonts w:hint="eastAsia" w:ascii="宋体" w:hAnsi="宋体" w:eastAsia="宋体" w:cs="宋体"/>
                <w:sz w:val="21"/>
                <w:szCs w:val="21"/>
              </w:rPr>
            </w:pPr>
            <w:r>
              <w:rPr>
                <w:rFonts w:hint="eastAsia" w:ascii="宋体" w:hAnsi="宋体" w:eastAsia="宋体" w:cs="宋体"/>
                <w:spacing w:val="9"/>
                <w:sz w:val="21"/>
                <w:szCs w:val="21"/>
              </w:rPr>
              <w:t>投标人资质条件、能力、</w:t>
            </w:r>
            <w:r>
              <w:rPr>
                <w:rFonts w:hint="eastAsia" w:ascii="宋体" w:hAnsi="宋体" w:eastAsia="宋体" w:cs="宋体"/>
                <w:spacing w:val="8"/>
                <w:sz w:val="21"/>
                <w:szCs w:val="21"/>
              </w:rPr>
              <w:t>信</w:t>
            </w:r>
            <w:r>
              <w:rPr>
                <w:rFonts w:hint="eastAsia" w:ascii="宋体" w:hAnsi="宋体" w:eastAsia="宋体" w:cs="宋体"/>
                <w:sz w:val="21"/>
                <w:szCs w:val="21"/>
              </w:rPr>
              <w:t xml:space="preserve"> </w:t>
            </w:r>
            <w:r>
              <w:rPr>
                <w:rFonts w:hint="eastAsia" w:ascii="宋体" w:hAnsi="宋体" w:eastAsia="宋体" w:cs="宋体"/>
                <w:spacing w:val="1"/>
                <w:sz w:val="21"/>
                <w:szCs w:val="21"/>
              </w:rPr>
              <w:t>誉</w:t>
            </w:r>
          </w:p>
        </w:tc>
        <w:tc>
          <w:tcPr>
            <w:tcW w:w="6060" w:type="dxa"/>
            <w:vAlign w:val="top"/>
          </w:tcPr>
          <w:p>
            <w:pPr>
              <w:spacing w:before="65" w:line="385" w:lineRule="auto"/>
              <w:ind w:left="1292" w:right="135" w:hanging="1153"/>
              <w:rPr>
                <w:rFonts w:hint="eastAsia" w:ascii="宋体" w:hAnsi="宋体" w:eastAsia="宋体" w:cs="宋体"/>
                <w:b w:val="0"/>
                <w:bCs w:val="0"/>
                <w:spacing w:val="9"/>
                <w:sz w:val="21"/>
                <w:szCs w:val="21"/>
              </w:rPr>
            </w:pPr>
            <w:r>
              <w:rPr>
                <w:rFonts w:hint="eastAsia" w:ascii="宋体" w:hAnsi="宋体" w:eastAsia="宋体" w:cs="宋体"/>
                <w:b w:val="0"/>
                <w:bCs w:val="0"/>
                <w:spacing w:val="9"/>
                <w:sz w:val="21"/>
                <w:szCs w:val="21"/>
              </w:rPr>
              <w:t>资质要求：见附录 1</w:t>
            </w:r>
          </w:p>
          <w:p>
            <w:pPr>
              <w:spacing w:before="65" w:line="385" w:lineRule="auto"/>
              <w:ind w:left="1292" w:right="135" w:hanging="1153"/>
              <w:rPr>
                <w:rFonts w:hint="eastAsia" w:ascii="宋体" w:hAnsi="宋体" w:eastAsia="宋体" w:cs="宋体"/>
                <w:b w:val="0"/>
                <w:bCs w:val="0"/>
                <w:spacing w:val="9"/>
                <w:sz w:val="21"/>
                <w:szCs w:val="21"/>
              </w:rPr>
            </w:pPr>
            <w:r>
              <w:rPr>
                <w:rFonts w:hint="eastAsia" w:ascii="宋体" w:hAnsi="宋体" w:eastAsia="宋体" w:cs="宋体"/>
                <w:b w:val="0"/>
                <w:bCs w:val="0"/>
                <w:spacing w:val="9"/>
                <w:sz w:val="21"/>
                <w:szCs w:val="21"/>
              </w:rPr>
              <w:t>财务要求：见附录 2</w:t>
            </w:r>
          </w:p>
          <w:p>
            <w:pPr>
              <w:spacing w:before="65" w:line="385" w:lineRule="auto"/>
              <w:ind w:left="1292" w:right="135" w:hanging="1153"/>
              <w:rPr>
                <w:rFonts w:hint="eastAsia" w:ascii="宋体" w:hAnsi="宋体" w:eastAsia="宋体" w:cs="宋体"/>
                <w:b w:val="0"/>
                <w:bCs w:val="0"/>
                <w:spacing w:val="9"/>
                <w:sz w:val="21"/>
                <w:szCs w:val="21"/>
              </w:rPr>
            </w:pPr>
            <w:r>
              <w:rPr>
                <w:rFonts w:hint="eastAsia" w:ascii="宋体" w:hAnsi="宋体" w:eastAsia="宋体" w:cs="宋体"/>
                <w:b w:val="0"/>
                <w:bCs w:val="0"/>
                <w:spacing w:val="9"/>
                <w:sz w:val="21"/>
                <w:szCs w:val="21"/>
              </w:rPr>
              <w:t>业绩要求：见附录 3</w:t>
            </w:r>
          </w:p>
          <w:p>
            <w:pPr>
              <w:spacing w:before="65" w:line="385" w:lineRule="auto"/>
              <w:ind w:left="1292" w:right="135" w:hanging="1153"/>
              <w:rPr>
                <w:rFonts w:hint="eastAsia" w:ascii="宋体" w:hAnsi="宋体" w:eastAsia="宋体" w:cs="宋体"/>
                <w:b w:val="0"/>
                <w:bCs w:val="0"/>
                <w:spacing w:val="9"/>
                <w:sz w:val="21"/>
                <w:szCs w:val="21"/>
              </w:rPr>
            </w:pPr>
            <w:r>
              <w:rPr>
                <w:rFonts w:hint="eastAsia" w:ascii="宋体" w:hAnsi="宋体" w:eastAsia="宋体" w:cs="宋体"/>
                <w:b w:val="0"/>
                <w:bCs w:val="0"/>
                <w:spacing w:val="9"/>
                <w:sz w:val="21"/>
                <w:szCs w:val="21"/>
              </w:rPr>
              <w:t>信誉要求：见附录 4</w:t>
            </w:r>
          </w:p>
          <w:p>
            <w:pPr>
              <w:spacing w:before="65" w:line="385" w:lineRule="auto"/>
              <w:ind w:left="1292" w:right="135" w:hanging="1153"/>
              <w:rPr>
                <w:rFonts w:hint="eastAsia" w:ascii="宋体" w:hAnsi="宋体" w:eastAsia="宋体" w:cs="宋体"/>
                <w:b w:val="0"/>
                <w:bCs w:val="0"/>
                <w:spacing w:val="9"/>
                <w:sz w:val="21"/>
                <w:szCs w:val="21"/>
              </w:rPr>
            </w:pPr>
            <w:r>
              <w:rPr>
                <w:rFonts w:hint="eastAsia" w:ascii="宋体" w:hAnsi="宋体" w:eastAsia="宋体" w:cs="宋体"/>
                <w:b w:val="0"/>
                <w:bCs w:val="0"/>
                <w:spacing w:val="9"/>
                <w:sz w:val="21"/>
                <w:szCs w:val="21"/>
              </w:rPr>
              <w:t>项目经理和项目总工资格：见附录 5</w:t>
            </w:r>
          </w:p>
          <w:p>
            <w:pPr>
              <w:spacing w:before="65" w:line="385" w:lineRule="auto"/>
              <w:ind w:left="1292" w:right="135" w:hanging="1153"/>
              <w:rPr>
                <w:rFonts w:hint="eastAsia" w:ascii="宋体" w:hAnsi="宋体" w:eastAsia="宋体" w:cs="宋体"/>
                <w:sz w:val="21"/>
                <w:szCs w:val="21"/>
              </w:rPr>
            </w:pPr>
            <w:r>
              <w:rPr>
                <w:rFonts w:hint="eastAsia" w:ascii="宋体" w:hAnsi="宋体" w:eastAsia="宋体" w:cs="宋体"/>
                <w:b w:val="0"/>
                <w:bCs w:val="0"/>
                <w:spacing w:val="9"/>
                <w:sz w:val="21"/>
                <w:szCs w:val="21"/>
              </w:rPr>
              <w:t>其他要求：见附录 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009" w:type="dxa"/>
            <w:vAlign w:val="top"/>
          </w:tcPr>
          <w:p>
            <w:pPr>
              <w:spacing w:before="67" w:line="193" w:lineRule="auto"/>
              <w:ind w:left="263"/>
              <w:rPr>
                <w:rFonts w:ascii="宋体" w:hAnsi="宋体" w:eastAsia="宋体" w:cs="宋体"/>
                <w:sz w:val="21"/>
                <w:szCs w:val="21"/>
              </w:rPr>
            </w:pPr>
            <w:r>
              <w:rPr>
                <w:rFonts w:ascii="宋体" w:hAnsi="宋体" w:eastAsia="宋体" w:cs="宋体"/>
                <w:spacing w:val="2"/>
                <w:sz w:val="21"/>
                <w:szCs w:val="21"/>
              </w:rPr>
              <w:t>1.</w:t>
            </w:r>
            <w:r>
              <w:rPr>
                <w:rFonts w:ascii="宋体" w:hAnsi="宋体" w:eastAsia="宋体" w:cs="宋体"/>
                <w:spacing w:val="1"/>
                <w:sz w:val="21"/>
                <w:szCs w:val="21"/>
              </w:rPr>
              <w:t>4.2</w:t>
            </w:r>
          </w:p>
        </w:tc>
        <w:tc>
          <w:tcPr>
            <w:tcW w:w="2787" w:type="dxa"/>
            <w:vAlign w:val="top"/>
          </w:tcPr>
          <w:p>
            <w:pPr>
              <w:spacing w:before="36" w:line="228" w:lineRule="auto"/>
              <w:ind w:left="456"/>
              <w:rPr>
                <w:rFonts w:ascii="宋体" w:hAnsi="宋体" w:eastAsia="宋体" w:cs="宋体"/>
                <w:sz w:val="21"/>
                <w:szCs w:val="21"/>
              </w:rPr>
            </w:pPr>
            <w:r>
              <w:rPr>
                <w:rFonts w:ascii="宋体" w:hAnsi="宋体" w:eastAsia="宋体" w:cs="宋体"/>
                <w:spacing w:val="13"/>
                <w:sz w:val="21"/>
                <w:szCs w:val="21"/>
              </w:rPr>
              <w:t>是</w:t>
            </w:r>
            <w:r>
              <w:rPr>
                <w:rFonts w:ascii="宋体" w:hAnsi="宋体" w:eastAsia="宋体" w:cs="宋体"/>
                <w:spacing w:val="8"/>
                <w:sz w:val="21"/>
                <w:szCs w:val="21"/>
              </w:rPr>
              <w:t>否接受联合体投标</w:t>
            </w:r>
          </w:p>
        </w:tc>
        <w:tc>
          <w:tcPr>
            <w:tcW w:w="6060" w:type="dxa"/>
            <w:vAlign w:val="top"/>
          </w:tcPr>
          <w:p>
            <w:pPr>
              <w:spacing w:before="36" w:line="229" w:lineRule="auto"/>
              <w:ind w:left="117"/>
              <w:rPr>
                <w:rFonts w:ascii="宋体" w:hAnsi="宋体" w:eastAsia="宋体" w:cs="宋体"/>
                <w:sz w:val="21"/>
                <w:szCs w:val="21"/>
              </w:rPr>
            </w:pPr>
            <w:r>
              <w:rPr>
                <w:rFonts w:ascii="宋体" w:hAnsi="宋体" w:eastAsia="宋体" w:cs="宋体"/>
                <w:spacing w:val="6"/>
                <w:sz w:val="21"/>
                <w:szCs w:val="21"/>
              </w:rPr>
              <w:t>不接</w:t>
            </w:r>
            <w:r>
              <w:rPr>
                <w:rFonts w:ascii="宋体" w:hAnsi="宋体" w:eastAsia="宋体" w:cs="宋体"/>
                <w:spacing w:val="5"/>
                <w:sz w:val="21"/>
                <w:szCs w:val="21"/>
              </w:rPr>
              <w:t>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1009" w:type="dxa"/>
            <w:vAlign w:val="top"/>
          </w:tcPr>
          <w:p>
            <w:pPr>
              <w:spacing w:before="66" w:line="193" w:lineRule="auto"/>
              <w:ind w:left="263"/>
              <w:rPr>
                <w:rFonts w:ascii="宋体" w:hAnsi="宋体" w:eastAsia="宋体" w:cs="宋体"/>
                <w:sz w:val="21"/>
                <w:szCs w:val="21"/>
              </w:rPr>
            </w:pPr>
            <w:r>
              <w:rPr>
                <w:rFonts w:ascii="宋体" w:hAnsi="宋体" w:eastAsia="宋体" w:cs="宋体"/>
                <w:spacing w:val="2"/>
                <w:sz w:val="21"/>
                <w:szCs w:val="21"/>
              </w:rPr>
              <w:t>1.4</w:t>
            </w:r>
            <w:r>
              <w:rPr>
                <w:rFonts w:ascii="宋体" w:hAnsi="宋体" w:eastAsia="宋体" w:cs="宋体"/>
                <w:spacing w:val="1"/>
                <w:sz w:val="21"/>
                <w:szCs w:val="21"/>
              </w:rPr>
              <w:t>.3</w:t>
            </w:r>
          </w:p>
        </w:tc>
        <w:tc>
          <w:tcPr>
            <w:tcW w:w="2787" w:type="dxa"/>
            <w:vAlign w:val="top"/>
          </w:tcPr>
          <w:p>
            <w:pPr>
              <w:spacing w:before="34" w:line="228" w:lineRule="auto"/>
              <w:ind w:left="139"/>
              <w:rPr>
                <w:rFonts w:ascii="宋体" w:hAnsi="宋体" w:eastAsia="宋体" w:cs="宋体"/>
                <w:sz w:val="21"/>
                <w:szCs w:val="21"/>
              </w:rPr>
            </w:pPr>
            <w:r>
              <w:rPr>
                <w:rFonts w:ascii="宋体" w:hAnsi="宋体" w:eastAsia="宋体" w:cs="宋体"/>
                <w:spacing w:val="9"/>
                <w:sz w:val="21"/>
                <w:szCs w:val="21"/>
              </w:rPr>
              <w:t>投标人不得存在的其他情</w:t>
            </w:r>
            <w:r>
              <w:rPr>
                <w:rFonts w:ascii="宋体" w:hAnsi="宋体" w:eastAsia="宋体" w:cs="宋体"/>
                <w:spacing w:val="8"/>
                <w:sz w:val="21"/>
                <w:szCs w:val="21"/>
              </w:rPr>
              <w:t>形</w:t>
            </w:r>
          </w:p>
        </w:tc>
        <w:tc>
          <w:tcPr>
            <w:tcW w:w="6060" w:type="dxa"/>
            <w:vAlign w:val="top"/>
          </w:tcPr>
          <w:p>
            <w:pPr>
              <w:spacing w:before="34" w:line="228" w:lineRule="auto"/>
              <w:ind w:left="117"/>
              <w:rPr>
                <w:rFonts w:ascii="宋体" w:hAnsi="宋体" w:eastAsia="宋体" w:cs="宋体"/>
                <w:sz w:val="21"/>
                <w:szCs w:val="21"/>
              </w:rPr>
            </w:pPr>
            <w:r>
              <w:rPr>
                <w:rFonts w:ascii="宋体" w:hAnsi="宋体" w:eastAsia="宋体" w:cs="宋体"/>
                <w:spacing w:val="1"/>
                <w:sz w:val="21"/>
                <w:szCs w:val="21"/>
              </w:rPr>
              <w:t>见总</w:t>
            </w:r>
            <w:r>
              <w:rPr>
                <w:rFonts w:ascii="宋体" w:hAnsi="宋体" w:eastAsia="宋体" w:cs="宋体"/>
                <w:sz w:val="21"/>
                <w:szCs w:val="21"/>
              </w:rPr>
              <w:t>则 1.4.3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1009" w:type="dxa"/>
            <w:vAlign w:val="top"/>
          </w:tcPr>
          <w:p>
            <w:pPr>
              <w:spacing w:before="68" w:line="193" w:lineRule="auto"/>
              <w:ind w:left="263"/>
              <w:rPr>
                <w:rFonts w:ascii="宋体" w:hAnsi="宋体" w:eastAsia="宋体" w:cs="宋体"/>
                <w:sz w:val="21"/>
                <w:szCs w:val="21"/>
              </w:rPr>
            </w:pPr>
            <w:r>
              <w:rPr>
                <w:rFonts w:ascii="宋体" w:hAnsi="宋体" w:eastAsia="宋体" w:cs="宋体"/>
                <w:sz w:val="21"/>
                <w:szCs w:val="21"/>
              </w:rPr>
              <w:t>1.4.4</w:t>
            </w:r>
          </w:p>
        </w:tc>
        <w:tc>
          <w:tcPr>
            <w:tcW w:w="2787" w:type="dxa"/>
            <w:vAlign w:val="top"/>
          </w:tcPr>
          <w:p>
            <w:pPr>
              <w:spacing w:before="36" w:line="228" w:lineRule="auto"/>
              <w:ind w:left="139"/>
              <w:rPr>
                <w:rFonts w:ascii="宋体" w:hAnsi="宋体" w:eastAsia="宋体" w:cs="宋体"/>
                <w:sz w:val="21"/>
                <w:szCs w:val="21"/>
              </w:rPr>
            </w:pPr>
            <w:r>
              <w:rPr>
                <w:rFonts w:ascii="宋体" w:hAnsi="宋体" w:eastAsia="宋体" w:cs="宋体"/>
                <w:spacing w:val="9"/>
                <w:sz w:val="21"/>
                <w:szCs w:val="21"/>
              </w:rPr>
              <w:t>投标人不得存在的其他不</w:t>
            </w:r>
            <w:r>
              <w:rPr>
                <w:rFonts w:ascii="宋体" w:hAnsi="宋体" w:eastAsia="宋体" w:cs="宋体"/>
                <w:spacing w:val="8"/>
                <w:sz w:val="21"/>
                <w:szCs w:val="21"/>
              </w:rPr>
              <w:t>良</w:t>
            </w:r>
          </w:p>
        </w:tc>
        <w:tc>
          <w:tcPr>
            <w:tcW w:w="6060" w:type="dxa"/>
            <w:vAlign w:val="top"/>
          </w:tcPr>
          <w:p>
            <w:pPr>
              <w:spacing w:before="36" w:line="228" w:lineRule="auto"/>
              <w:ind w:left="117"/>
              <w:rPr>
                <w:rFonts w:ascii="宋体" w:hAnsi="宋体" w:eastAsia="宋体" w:cs="宋体"/>
                <w:sz w:val="21"/>
                <w:szCs w:val="21"/>
              </w:rPr>
            </w:pPr>
            <w:r>
              <w:rPr>
                <w:rFonts w:ascii="宋体" w:hAnsi="宋体" w:eastAsia="宋体" w:cs="宋体"/>
                <w:spacing w:val="-1"/>
                <w:sz w:val="21"/>
                <w:szCs w:val="21"/>
              </w:rPr>
              <w:t>见总则 1.</w:t>
            </w:r>
            <w:r>
              <w:rPr>
                <w:rFonts w:ascii="宋体" w:hAnsi="宋体" w:eastAsia="宋体" w:cs="宋体"/>
                <w:sz w:val="21"/>
                <w:szCs w:val="21"/>
              </w:rPr>
              <w:t>4.4</w:t>
            </w:r>
          </w:p>
        </w:tc>
      </w:tr>
    </w:tbl>
    <w:p>
      <w:pPr>
        <w:rPr>
          <w:rFonts w:ascii="Arial"/>
          <w:sz w:val="21"/>
        </w:rPr>
      </w:pPr>
    </w:p>
    <w:p>
      <w:pPr>
        <w:sectPr>
          <w:footerReference r:id="rId8" w:type="default"/>
          <w:pgSz w:w="11907" w:h="16841"/>
          <w:pgMar w:top="1419" w:right="1023" w:bottom="1082" w:left="1022" w:header="0" w:footer="924" w:gutter="0"/>
          <w:pgNumType w:fmt="decimal"/>
          <w:cols w:space="720" w:num="1"/>
        </w:sectPr>
      </w:pPr>
    </w:p>
    <w:p>
      <w:pPr>
        <w:spacing w:line="88" w:lineRule="auto"/>
        <w:rPr>
          <w:rFonts w:ascii="Arial"/>
          <w:sz w:val="2"/>
        </w:rPr>
      </w:pPr>
    </w:p>
    <w:tbl>
      <w:tblPr>
        <w:tblStyle w:val="31"/>
        <w:tblW w:w="98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9"/>
        <w:gridCol w:w="2787"/>
        <w:gridCol w:w="60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009" w:type="dxa"/>
            <w:vAlign w:val="top"/>
          </w:tcPr>
          <w:p>
            <w:pPr>
              <w:rPr>
                <w:rFonts w:ascii="Arial"/>
                <w:sz w:val="21"/>
                <w:szCs w:val="21"/>
              </w:rPr>
            </w:pPr>
          </w:p>
        </w:tc>
        <w:tc>
          <w:tcPr>
            <w:tcW w:w="2787" w:type="dxa"/>
            <w:vAlign w:val="top"/>
          </w:tcPr>
          <w:p>
            <w:pPr>
              <w:spacing w:before="36" w:line="228" w:lineRule="auto"/>
              <w:ind w:left="453"/>
              <w:rPr>
                <w:rFonts w:ascii="宋体" w:hAnsi="宋体" w:eastAsia="宋体" w:cs="宋体"/>
                <w:sz w:val="21"/>
                <w:szCs w:val="21"/>
              </w:rPr>
            </w:pPr>
            <w:r>
              <w:rPr>
                <w:rFonts w:ascii="宋体" w:hAnsi="宋体" w:eastAsia="宋体" w:cs="宋体"/>
                <w:spacing w:val="9"/>
                <w:sz w:val="21"/>
                <w:szCs w:val="21"/>
              </w:rPr>
              <w:t>状况或不良信用记</w:t>
            </w:r>
            <w:r>
              <w:rPr>
                <w:rFonts w:ascii="宋体" w:hAnsi="宋体" w:eastAsia="宋体" w:cs="宋体"/>
                <w:spacing w:val="8"/>
                <w:sz w:val="21"/>
                <w:szCs w:val="21"/>
              </w:rPr>
              <w:t>录</w:t>
            </w:r>
          </w:p>
        </w:tc>
        <w:tc>
          <w:tcPr>
            <w:tcW w:w="6060" w:type="dxa"/>
            <w:vAlign w:val="top"/>
          </w:tcPr>
          <w:p>
            <w:pPr>
              <w:rPr>
                <w:rFonts w:ascii="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009" w:type="dxa"/>
            <w:vAlign w:val="top"/>
          </w:tcPr>
          <w:p>
            <w:pPr>
              <w:spacing w:before="63" w:line="193" w:lineRule="auto"/>
              <w:ind w:left="263"/>
              <w:rPr>
                <w:rFonts w:ascii="宋体" w:hAnsi="宋体" w:eastAsia="宋体" w:cs="宋体"/>
                <w:sz w:val="21"/>
                <w:szCs w:val="21"/>
              </w:rPr>
            </w:pPr>
            <w:r>
              <w:rPr>
                <w:rFonts w:ascii="宋体" w:hAnsi="宋体" w:eastAsia="宋体" w:cs="宋体"/>
                <w:spacing w:val="4"/>
                <w:sz w:val="21"/>
                <w:szCs w:val="21"/>
              </w:rPr>
              <w:t>1.9.</w:t>
            </w:r>
            <w:r>
              <w:rPr>
                <w:rFonts w:ascii="宋体" w:hAnsi="宋体" w:eastAsia="宋体" w:cs="宋体"/>
                <w:spacing w:val="3"/>
                <w:sz w:val="21"/>
                <w:szCs w:val="21"/>
              </w:rPr>
              <w:t>1</w:t>
            </w:r>
          </w:p>
        </w:tc>
        <w:tc>
          <w:tcPr>
            <w:tcW w:w="2787" w:type="dxa"/>
            <w:vAlign w:val="top"/>
          </w:tcPr>
          <w:p>
            <w:pPr>
              <w:spacing w:before="31" w:line="228" w:lineRule="auto"/>
              <w:ind w:left="977"/>
              <w:rPr>
                <w:rFonts w:ascii="宋体" w:hAnsi="宋体" w:eastAsia="宋体" w:cs="宋体"/>
                <w:sz w:val="21"/>
                <w:szCs w:val="21"/>
              </w:rPr>
            </w:pPr>
            <w:r>
              <w:rPr>
                <w:rFonts w:ascii="宋体" w:hAnsi="宋体" w:eastAsia="宋体" w:cs="宋体"/>
                <w:spacing w:val="7"/>
                <w:sz w:val="21"/>
                <w:szCs w:val="21"/>
              </w:rPr>
              <w:t>踏勘现场</w:t>
            </w:r>
          </w:p>
        </w:tc>
        <w:tc>
          <w:tcPr>
            <w:tcW w:w="6060" w:type="dxa"/>
            <w:vAlign w:val="top"/>
          </w:tcPr>
          <w:p>
            <w:pPr>
              <w:spacing w:before="31" w:line="231" w:lineRule="auto"/>
              <w:ind w:left="117"/>
              <w:rPr>
                <w:rFonts w:ascii="宋体" w:hAnsi="宋体" w:eastAsia="宋体" w:cs="宋体"/>
                <w:sz w:val="21"/>
                <w:szCs w:val="21"/>
              </w:rPr>
            </w:pPr>
            <w:r>
              <w:rPr>
                <w:rFonts w:ascii="宋体" w:hAnsi="宋体" w:eastAsia="宋体" w:cs="宋体"/>
                <w:spacing w:val="9"/>
                <w:sz w:val="21"/>
                <w:szCs w:val="21"/>
              </w:rPr>
              <w:t>不组织，投标人自行踏</w:t>
            </w:r>
            <w:r>
              <w:rPr>
                <w:rFonts w:ascii="宋体" w:hAnsi="宋体" w:eastAsia="宋体" w:cs="宋体"/>
                <w:spacing w:val="7"/>
                <w:sz w:val="21"/>
                <w:szCs w:val="21"/>
              </w:rPr>
              <w:t>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009" w:type="dxa"/>
            <w:vAlign w:val="top"/>
          </w:tcPr>
          <w:p>
            <w:pPr>
              <w:spacing w:before="63" w:line="193" w:lineRule="auto"/>
              <w:ind w:left="210"/>
              <w:rPr>
                <w:rFonts w:ascii="宋体" w:hAnsi="宋体" w:eastAsia="宋体" w:cs="宋体"/>
                <w:sz w:val="21"/>
                <w:szCs w:val="21"/>
              </w:rPr>
            </w:pPr>
            <w:r>
              <w:rPr>
                <w:rFonts w:ascii="宋体" w:hAnsi="宋体" w:eastAsia="宋体" w:cs="宋体"/>
                <w:spacing w:val="5"/>
                <w:sz w:val="21"/>
                <w:szCs w:val="21"/>
              </w:rPr>
              <w:t>1</w:t>
            </w:r>
            <w:r>
              <w:rPr>
                <w:rFonts w:ascii="宋体" w:hAnsi="宋体" w:eastAsia="宋体" w:cs="宋体"/>
                <w:spacing w:val="4"/>
                <w:sz w:val="21"/>
                <w:szCs w:val="21"/>
              </w:rPr>
              <w:t>.10.1</w:t>
            </w:r>
          </w:p>
        </w:tc>
        <w:tc>
          <w:tcPr>
            <w:tcW w:w="2787" w:type="dxa"/>
            <w:vAlign w:val="top"/>
          </w:tcPr>
          <w:p>
            <w:pPr>
              <w:spacing w:before="31" w:line="227" w:lineRule="auto"/>
              <w:ind w:left="876"/>
              <w:rPr>
                <w:rFonts w:ascii="宋体" w:hAnsi="宋体" w:eastAsia="宋体" w:cs="宋体"/>
                <w:sz w:val="21"/>
                <w:szCs w:val="21"/>
              </w:rPr>
            </w:pPr>
            <w:r>
              <w:rPr>
                <w:rFonts w:ascii="宋体" w:hAnsi="宋体" w:eastAsia="宋体" w:cs="宋体"/>
                <w:spacing w:val="10"/>
                <w:sz w:val="21"/>
                <w:szCs w:val="21"/>
              </w:rPr>
              <w:t>投</w:t>
            </w:r>
            <w:r>
              <w:rPr>
                <w:rFonts w:ascii="宋体" w:hAnsi="宋体" w:eastAsia="宋体" w:cs="宋体"/>
                <w:spacing w:val="7"/>
                <w:sz w:val="21"/>
                <w:szCs w:val="21"/>
              </w:rPr>
              <w:t>标预备会</w:t>
            </w:r>
          </w:p>
        </w:tc>
        <w:tc>
          <w:tcPr>
            <w:tcW w:w="6060" w:type="dxa"/>
            <w:vAlign w:val="top"/>
          </w:tcPr>
          <w:p>
            <w:pPr>
              <w:spacing w:before="31" w:line="229" w:lineRule="auto"/>
              <w:ind w:left="117"/>
              <w:rPr>
                <w:rFonts w:ascii="宋体" w:hAnsi="宋体" w:eastAsia="宋体" w:cs="宋体"/>
                <w:sz w:val="21"/>
                <w:szCs w:val="21"/>
              </w:rPr>
            </w:pPr>
            <w:r>
              <w:rPr>
                <w:rFonts w:ascii="宋体" w:hAnsi="宋体" w:eastAsia="宋体" w:cs="宋体"/>
                <w:spacing w:val="6"/>
                <w:sz w:val="21"/>
                <w:szCs w:val="21"/>
              </w:rPr>
              <w:t>不召</w:t>
            </w:r>
            <w:r>
              <w:rPr>
                <w:rFonts w:ascii="宋体" w:hAnsi="宋体" w:eastAsia="宋体" w:cs="宋体"/>
                <w:spacing w:val="5"/>
                <w:sz w:val="21"/>
                <w:szCs w:val="21"/>
              </w:rPr>
              <w:t>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009" w:type="dxa"/>
            <w:vAlign w:val="top"/>
          </w:tcPr>
          <w:p>
            <w:pPr>
              <w:spacing w:before="164" w:line="193" w:lineRule="auto"/>
              <w:ind w:left="316"/>
              <w:rPr>
                <w:rFonts w:ascii="宋体" w:hAnsi="宋体" w:eastAsia="宋体" w:cs="宋体"/>
                <w:sz w:val="21"/>
                <w:szCs w:val="21"/>
              </w:rPr>
            </w:pPr>
            <w:r>
              <w:rPr>
                <w:rFonts w:ascii="宋体" w:hAnsi="宋体" w:eastAsia="宋体" w:cs="宋体"/>
                <w:spacing w:val="-2"/>
                <w:sz w:val="21"/>
                <w:szCs w:val="21"/>
              </w:rPr>
              <w:t>1</w:t>
            </w:r>
            <w:r>
              <w:rPr>
                <w:rFonts w:ascii="宋体" w:hAnsi="宋体" w:eastAsia="宋体" w:cs="宋体"/>
                <w:spacing w:val="-1"/>
                <w:sz w:val="21"/>
                <w:szCs w:val="21"/>
              </w:rPr>
              <w:t>.11</w:t>
            </w:r>
          </w:p>
        </w:tc>
        <w:tc>
          <w:tcPr>
            <w:tcW w:w="2787" w:type="dxa"/>
            <w:vAlign w:val="top"/>
          </w:tcPr>
          <w:p>
            <w:pPr>
              <w:spacing w:before="133" w:line="228" w:lineRule="auto"/>
              <w:ind w:left="1190"/>
              <w:rPr>
                <w:rFonts w:ascii="宋体" w:hAnsi="宋体" w:eastAsia="宋体" w:cs="宋体"/>
                <w:sz w:val="21"/>
                <w:szCs w:val="21"/>
              </w:rPr>
            </w:pPr>
            <w:r>
              <w:rPr>
                <w:rFonts w:ascii="宋体" w:hAnsi="宋体" w:eastAsia="宋体" w:cs="宋体"/>
                <w:spacing w:val="4"/>
                <w:sz w:val="21"/>
                <w:szCs w:val="21"/>
              </w:rPr>
              <w:t>分</w:t>
            </w:r>
            <w:r>
              <w:rPr>
                <w:rFonts w:ascii="宋体" w:hAnsi="宋体" w:eastAsia="宋体" w:cs="宋体"/>
                <w:spacing w:val="3"/>
                <w:sz w:val="21"/>
                <w:szCs w:val="21"/>
              </w:rPr>
              <w:t>包</w:t>
            </w:r>
          </w:p>
        </w:tc>
        <w:tc>
          <w:tcPr>
            <w:tcW w:w="6060" w:type="dxa"/>
            <w:vAlign w:val="top"/>
          </w:tcPr>
          <w:p>
            <w:pPr>
              <w:spacing w:before="132" w:line="228" w:lineRule="auto"/>
              <w:ind w:left="117"/>
              <w:rPr>
                <w:rFonts w:ascii="宋体" w:hAnsi="宋体" w:eastAsia="宋体" w:cs="宋体"/>
                <w:sz w:val="21"/>
                <w:szCs w:val="21"/>
              </w:rPr>
            </w:pPr>
            <w:r>
              <w:rPr>
                <w:rFonts w:ascii="宋体" w:hAnsi="宋体" w:eastAsia="宋体" w:cs="宋体"/>
                <w:spacing w:val="6"/>
                <w:sz w:val="21"/>
                <w:szCs w:val="21"/>
              </w:rPr>
              <w:t>不允</w:t>
            </w:r>
            <w:r>
              <w:rPr>
                <w:rFonts w:ascii="宋体" w:hAnsi="宋体" w:eastAsia="宋体" w:cs="宋体"/>
                <w:spacing w:val="5"/>
                <w:sz w:val="21"/>
                <w:szCs w:val="21"/>
              </w:rPr>
              <w:t>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1009" w:type="dxa"/>
            <w:tcBorders>
              <w:bottom w:val="single" w:color="auto" w:sz="4" w:space="0"/>
            </w:tcBorders>
            <w:vAlign w:val="top"/>
          </w:tcPr>
          <w:p>
            <w:pPr>
              <w:spacing w:before="268" w:line="193" w:lineRule="auto"/>
              <w:ind w:left="356"/>
              <w:rPr>
                <w:rFonts w:ascii="宋体" w:hAnsi="宋体" w:eastAsia="宋体" w:cs="宋体"/>
                <w:sz w:val="21"/>
                <w:szCs w:val="21"/>
              </w:rPr>
            </w:pPr>
            <w:r>
              <w:rPr>
                <w:rFonts w:ascii="宋体" w:hAnsi="宋体" w:eastAsia="宋体" w:cs="宋体"/>
                <w:spacing w:val="8"/>
                <w:sz w:val="21"/>
                <w:szCs w:val="21"/>
              </w:rPr>
              <w:t>2.1</w:t>
            </w:r>
          </w:p>
        </w:tc>
        <w:tc>
          <w:tcPr>
            <w:tcW w:w="2787" w:type="dxa"/>
            <w:tcBorders>
              <w:bottom w:val="single" w:color="auto" w:sz="4" w:space="0"/>
            </w:tcBorders>
            <w:vAlign w:val="top"/>
          </w:tcPr>
          <w:p>
            <w:pPr>
              <w:spacing w:before="236" w:line="228" w:lineRule="auto"/>
              <w:ind w:left="244"/>
              <w:rPr>
                <w:rFonts w:ascii="宋体" w:hAnsi="宋体" w:eastAsia="宋体" w:cs="宋体"/>
                <w:sz w:val="21"/>
                <w:szCs w:val="21"/>
              </w:rPr>
            </w:pPr>
            <w:r>
              <w:rPr>
                <w:rFonts w:ascii="宋体" w:hAnsi="宋体" w:eastAsia="宋体" w:cs="宋体"/>
                <w:spacing w:val="9"/>
                <w:sz w:val="21"/>
                <w:szCs w:val="21"/>
              </w:rPr>
              <w:t>构成招标文件的其他资</w:t>
            </w:r>
            <w:r>
              <w:rPr>
                <w:rFonts w:ascii="宋体" w:hAnsi="宋体" w:eastAsia="宋体" w:cs="宋体"/>
                <w:spacing w:val="8"/>
                <w:sz w:val="21"/>
                <w:szCs w:val="21"/>
              </w:rPr>
              <w:t>料</w:t>
            </w:r>
          </w:p>
        </w:tc>
        <w:tc>
          <w:tcPr>
            <w:tcW w:w="6060" w:type="dxa"/>
            <w:vAlign w:val="top"/>
          </w:tcPr>
          <w:p>
            <w:pPr>
              <w:spacing w:before="32" w:line="408" w:lineRule="exact"/>
              <w:ind w:left="115"/>
              <w:rPr>
                <w:rFonts w:hint="eastAsia" w:ascii="宋体" w:hAnsi="宋体" w:eastAsia="宋体" w:cs="宋体"/>
                <w:sz w:val="21"/>
                <w:szCs w:val="21"/>
                <w:lang w:val="en-US" w:eastAsia="zh-CN"/>
              </w:rPr>
            </w:pPr>
            <w:r>
              <w:rPr>
                <w:rFonts w:ascii="宋体" w:hAnsi="宋体" w:eastAsia="宋体" w:cs="宋体"/>
                <w:spacing w:val="7"/>
                <w:position w:val="15"/>
                <w:sz w:val="21"/>
                <w:szCs w:val="21"/>
              </w:rPr>
              <w:t>招标文件的补充文件 (如有) 、图纸 (如有) 、工程量清单</w:t>
            </w:r>
            <w:r>
              <w:rPr>
                <w:rFonts w:hint="eastAsia" w:ascii="宋体" w:hAnsi="宋体" w:eastAsia="宋体" w:cs="宋体"/>
                <w:spacing w:val="7"/>
                <w:position w:val="15"/>
                <w:sz w:val="21"/>
                <w:szCs w:val="21"/>
                <w:lang w:val="en-US" w:eastAsia="zh-CN"/>
              </w:rPr>
              <w:t>(另册提供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1009" w:type="dxa"/>
            <w:tcBorders>
              <w:top w:val="single" w:color="auto" w:sz="4" w:space="0"/>
              <w:left w:val="single" w:color="auto" w:sz="4" w:space="0"/>
              <w:bottom w:val="single" w:color="auto" w:sz="4" w:space="0"/>
            </w:tcBorders>
            <w:vAlign w:val="top"/>
          </w:tcPr>
          <w:p>
            <w:pPr>
              <w:spacing w:before="271" w:line="193" w:lineRule="auto"/>
              <w:ind w:left="250"/>
              <w:rPr>
                <w:rFonts w:ascii="宋体" w:hAnsi="宋体" w:eastAsia="宋体" w:cs="宋体"/>
                <w:sz w:val="21"/>
                <w:szCs w:val="21"/>
              </w:rPr>
            </w:pPr>
            <w:r>
              <w:rPr>
                <w:rFonts w:ascii="宋体" w:hAnsi="宋体" w:eastAsia="宋体" w:cs="宋体"/>
                <w:spacing w:val="8"/>
                <w:sz w:val="21"/>
                <w:szCs w:val="21"/>
              </w:rPr>
              <w:t>2</w:t>
            </w:r>
            <w:r>
              <w:rPr>
                <w:rFonts w:ascii="宋体" w:hAnsi="宋体" w:eastAsia="宋体" w:cs="宋体"/>
                <w:spacing w:val="6"/>
                <w:sz w:val="21"/>
                <w:szCs w:val="21"/>
              </w:rPr>
              <w:t>.2.1</w:t>
            </w:r>
          </w:p>
        </w:tc>
        <w:tc>
          <w:tcPr>
            <w:tcW w:w="2787" w:type="dxa"/>
            <w:tcBorders>
              <w:top w:val="single" w:color="auto" w:sz="4" w:space="0"/>
              <w:bottom w:val="single" w:color="auto" w:sz="4" w:space="0"/>
              <w:right w:val="single" w:color="auto" w:sz="4" w:space="0"/>
            </w:tcBorders>
            <w:vAlign w:val="top"/>
          </w:tcPr>
          <w:p>
            <w:pPr>
              <w:spacing w:before="239" w:line="228" w:lineRule="auto"/>
              <w:ind w:left="244"/>
              <w:rPr>
                <w:rFonts w:ascii="宋体" w:hAnsi="宋体" w:eastAsia="宋体" w:cs="宋体"/>
                <w:sz w:val="21"/>
                <w:szCs w:val="21"/>
              </w:rPr>
            </w:pPr>
            <w:r>
              <w:rPr>
                <w:rFonts w:ascii="宋体" w:hAnsi="宋体" w:eastAsia="宋体" w:cs="宋体"/>
                <w:spacing w:val="9"/>
                <w:sz w:val="21"/>
                <w:szCs w:val="21"/>
              </w:rPr>
              <w:t>投标人要求澄清招标文</w:t>
            </w:r>
            <w:r>
              <w:rPr>
                <w:rFonts w:ascii="宋体" w:hAnsi="宋体" w:eastAsia="宋体" w:cs="宋体"/>
                <w:spacing w:val="8"/>
                <w:sz w:val="21"/>
                <w:szCs w:val="21"/>
              </w:rPr>
              <w:t>件</w:t>
            </w:r>
          </w:p>
        </w:tc>
        <w:tc>
          <w:tcPr>
            <w:tcW w:w="6060" w:type="dxa"/>
            <w:tcBorders>
              <w:left w:val="single" w:color="auto" w:sz="4" w:space="0"/>
            </w:tcBorders>
            <w:vAlign w:val="top"/>
          </w:tcPr>
          <w:p>
            <w:pPr>
              <w:spacing w:line="440" w:lineRule="exact"/>
              <w:rPr>
                <w:rFonts w:hint="eastAsia" w:ascii="宋体" w:hAnsi="宋体" w:cs="宋体"/>
                <w:color w:val="auto"/>
                <w:sz w:val="21"/>
                <w:szCs w:val="21"/>
                <w:shd w:val="clear" w:color="auto" w:fill="FFFFFF"/>
              </w:rPr>
            </w:pPr>
            <w:r>
              <w:rPr>
                <w:rFonts w:hint="eastAsia" w:ascii="宋体" w:hAnsi="宋体" w:cs="宋体"/>
                <w:color w:val="auto"/>
                <w:sz w:val="21"/>
                <w:szCs w:val="21"/>
                <w:shd w:val="clear" w:color="auto" w:fill="FFFFFF"/>
              </w:rPr>
              <w:t>投标截止时间15日前。</w:t>
            </w:r>
          </w:p>
          <w:p>
            <w:pPr>
              <w:spacing w:before="32" w:line="227" w:lineRule="auto"/>
              <w:rPr>
                <w:rFonts w:ascii="宋体" w:hAnsi="宋体" w:eastAsia="宋体" w:cs="宋体"/>
                <w:sz w:val="21"/>
                <w:szCs w:val="21"/>
              </w:rPr>
            </w:pPr>
            <w:r>
              <w:rPr>
                <w:rFonts w:hint="eastAsia" w:ascii="宋体" w:hAnsi="宋体" w:cs="宋体"/>
                <w:color w:val="auto"/>
                <w:sz w:val="21"/>
                <w:szCs w:val="21"/>
                <w:shd w:val="clear" w:color="auto" w:fill="FFFFFF"/>
              </w:rPr>
              <w:t>对招标文件内容有异议的，应在法定时间内提出。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009" w:type="dxa"/>
            <w:tcBorders>
              <w:top w:val="single" w:color="auto" w:sz="4" w:space="0"/>
            </w:tcBorders>
            <w:vAlign w:val="top"/>
          </w:tcPr>
          <w:p>
            <w:pPr>
              <w:spacing w:before="236" w:line="228" w:lineRule="auto"/>
              <w:ind w:left="244"/>
              <w:rPr>
                <w:rFonts w:ascii="宋体" w:hAnsi="宋体" w:eastAsia="宋体" w:cs="宋体"/>
                <w:spacing w:val="9"/>
                <w:sz w:val="21"/>
                <w:szCs w:val="21"/>
              </w:rPr>
            </w:pPr>
            <w:r>
              <w:rPr>
                <w:rFonts w:ascii="宋体" w:hAnsi="宋体" w:eastAsia="宋体" w:cs="宋体"/>
                <w:spacing w:val="9"/>
                <w:sz w:val="21"/>
                <w:szCs w:val="21"/>
              </w:rPr>
              <w:t>2.2.2</w:t>
            </w:r>
          </w:p>
        </w:tc>
        <w:tc>
          <w:tcPr>
            <w:tcW w:w="2787" w:type="dxa"/>
            <w:tcBorders>
              <w:top w:val="single" w:color="auto" w:sz="4" w:space="0"/>
            </w:tcBorders>
            <w:vAlign w:val="top"/>
          </w:tcPr>
          <w:p>
            <w:pPr>
              <w:spacing w:before="236" w:line="228" w:lineRule="auto"/>
              <w:ind w:left="244"/>
              <w:rPr>
                <w:rFonts w:ascii="宋体" w:hAnsi="宋体" w:eastAsia="宋体" w:cs="宋体"/>
                <w:spacing w:val="9"/>
                <w:sz w:val="21"/>
                <w:szCs w:val="21"/>
              </w:rPr>
            </w:pPr>
            <w:r>
              <w:rPr>
                <w:rFonts w:ascii="宋体" w:hAnsi="宋体" w:eastAsia="宋体" w:cs="宋体"/>
                <w:spacing w:val="9"/>
                <w:sz w:val="21"/>
                <w:szCs w:val="21"/>
              </w:rPr>
              <w:t>投标截止时间</w:t>
            </w:r>
          </w:p>
        </w:tc>
        <w:tc>
          <w:tcPr>
            <w:tcW w:w="6060" w:type="dxa"/>
            <w:vAlign w:val="top"/>
          </w:tcPr>
          <w:p>
            <w:pPr>
              <w:spacing w:before="236" w:line="228" w:lineRule="auto"/>
              <w:ind w:left="244"/>
              <w:rPr>
                <w:rFonts w:ascii="宋体" w:hAnsi="宋体" w:eastAsia="宋体" w:cs="宋体"/>
                <w:spacing w:val="9"/>
                <w:sz w:val="21"/>
                <w:szCs w:val="21"/>
              </w:rPr>
            </w:pPr>
            <w:r>
              <w:rPr>
                <w:rFonts w:hint="eastAsia" w:ascii="宋体" w:hAnsi="宋体" w:eastAsia="宋体" w:cs="宋体"/>
                <w:spacing w:val="9"/>
                <w:sz w:val="21"/>
                <w:szCs w:val="21"/>
              </w:rPr>
              <w:t>202</w:t>
            </w:r>
            <w:r>
              <w:rPr>
                <w:rFonts w:hint="eastAsia" w:ascii="宋体" w:hAnsi="宋体" w:eastAsia="宋体" w:cs="宋体"/>
                <w:spacing w:val="9"/>
                <w:sz w:val="21"/>
                <w:szCs w:val="21"/>
                <w:lang w:val="en-US" w:eastAsia="zh-CN"/>
              </w:rPr>
              <w:t>2</w:t>
            </w:r>
            <w:r>
              <w:rPr>
                <w:rFonts w:hint="eastAsia" w:ascii="宋体" w:hAnsi="宋体" w:eastAsia="宋体" w:cs="宋体"/>
                <w:spacing w:val="9"/>
                <w:sz w:val="21"/>
                <w:szCs w:val="21"/>
              </w:rPr>
              <w:t xml:space="preserve"> 年</w:t>
            </w:r>
            <w:r>
              <w:rPr>
                <w:rFonts w:hint="eastAsia" w:ascii="宋体" w:hAnsi="宋体" w:eastAsia="宋体" w:cs="宋体"/>
                <w:spacing w:val="9"/>
                <w:sz w:val="21"/>
                <w:szCs w:val="21"/>
                <w:lang w:val="en-US" w:eastAsia="zh-CN"/>
              </w:rPr>
              <w:t>7</w:t>
            </w:r>
            <w:r>
              <w:rPr>
                <w:rFonts w:hint="eastAsia" w:ascii="宋体" w:hAnsi="宋体" w:eastAsia="宋体" w:cs="宋体"/>
                <w:spacing w:val="9"/>
                <w:sz w:val="21"/>
                <w:szCs w:val="21"/>
              </w:rPr>
              <w:t>月</w:t>
            </w:r>
            <w:r>
              <w:rPr>
                <w:rFonts w:hint="eastAsia" w:ascii="宋体" w:hAnsi="宋体" w:eastAsia="宋体" w:cs="宋体"/>
                <w:spacing w:val="9"/>
                <w:sz w:val="21"/>
                <w:szCs w:val="21"/>
                <w:lang w:val="en-US" w:eastAsia="zh-CN"/>
              </w:rPr>
              <w:t>15</w:t>
            </w:r>
            <w:r>
              <w:rPr>
                <w:rFonts w:hint="eastAsia" w:ascii="宋体" w:hAnsi="宋体" w:eastAsia="宋体" w:cs="宋体"/>
                <w:spacing w:val="9"/>
                <w:sz w:val="21"/>
                <w:szCs w:val="21"/>
              </w:rPr>
              <w:t>日 10 时 00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009" w:type="dxa"/>
            <w:vAlign w:val="top"/>
          </w:tcPr>
          <w:p>
            <w:pPr>
              <w:spacing w:line="261" w:lineRule="auto"/>
              <w:rPr>
                <w:rFonts w:ascii="Arial"/>
                <w:sz w:val="21"/>
                <w:szCs w:val="21"/>
              </w:rPr>
            </w:pPr>
          </w:p>
          <w:p>
            <w:pPr>
              <w:spacing w:before="65" w:line="192" w:lineRule="auto"/>
              <w:ind w:left="250"/>
              <w:rPr>
                <w:rFonts w:ascii="宋体" w:hAnsi="宋体" w:eastAsia="宋体" w:cs="宋体"/>
                <w:sz w:val="21"/>
                <w:szCs w:val="21"/>
              </w:rPr>
            </w:pPr>
            <w:r>
              <w:rPr>
                <w:rFonts w:ascii="宋体" w:hAnsi="宋体" w:eastAsia="宋体" w:cs="宋体"/>
                <w:spacing w:val="5"/>
                <w:sz w:val="21"/>
                <w:szCs w:val="21"/>
              </w:rPr>
              <w:t>2</w:t>
            </w:r>
            <w:r>
              <w:rPr>
                <w:rFonts w:ascii="宋体" w:hAnsi="宋体" w:eastAsia="宋体" w:cs="宋体"/>
                <w:spacing w:val="4"/>
                <w:sz w:val="21"/>
                <w:szCs w:val="21"/>
              </w:rPr>
              <w:t>.2.3</w:t>
            </w:r>
          </w:p>
        </w:tc>
        <w:tc>
          <w:tcPr>
            <w:tcW w:w="2787" w:type="dxa"/>
            <w:vAlign w:val="top"/>
          </w:tcPr>
          <w:p>
            <w:pPr>
              <w:spacing w:before="91" w:line="385" w:lineRule="auto"/>
              <w:ind w:left="976" w:right="135" w:hanging="837"/>
              <w:rPr>
                <w:rFonts w:ascii="宋体" w:hAnsi="宋体" w:eastAsia="宋体" w:cs="宋体"/>
                <w:sz w:val="21"/>
                <w:szCs w:val="21"/>
              </w:rPr>
            </w:pPr>
            <w:r>
              <w:rPr>
                <w:rFonts w:ascii="宋体" w:hAnsi="宋体" w:eastAsia="宋体" w:cs="宋体"/>
                <w:spacing w:val="9"/>
                <w:sz w:val="21"/>
                <w:szCs w:val="21"/>
              </w:rPr>
              <w:t>投标人确认收到招标文件</w:t>
            </w:r>
            <w:r>
              <w:rPr>
                <w:rFonts w:ascii="宋体" w:hAnsi="宋体" w:eastAsia="宋体" w:cs="宋体"/>
                <w:spacing w:val="8"/>
                <w:sz w:val="21"/>
                <w:szCs w:val="21"/>
              </w:rPr>
              <w:t>澄</w:t>
            </w:r>
            <w:r>
              <w:rPr>
                <w:rFonts w:ascii="宋体" w:hAnsi="宋体" w:eastAsia="宋体" w:cs="宋体"/>
                <w:sz w:val="21"/>
                <w:szCs w:val="21"/>
              </w:rPr>
              <w:t xml:space="preserve"> </w:t>
            </w:r>
            <w:r>
              <w:rPr>
                <w:rFonts w:ascii="宋体" w:hAnsi="宋体" w:eastAsia="宋体" w:cs="宋体"/>
                <w:spacing w:val="8"/>
                <w:sz w:val="21"/>
                <w:szCs w:val="21"/>
              </w:rPr>
              <w:t>清</w:t>
            </w:r>
            <w:r>
              <w:rPr>
                <w:rFonts w:ascii="宋体" w:hAnsi="宋体" w:eastAsia="宋体" w:cs="宋体"/>
                <w:spacing w:val="7"/>
                <w:sz w:val="21"/>
                <w:szCs w:val="21"/>
              </w:rPr>
              <w:t>的时间</w:t>
            </w:r>
          </w:p>
        </w:tc>
        <w:tc>
          <w:tcPr>
            <w:tcW w:w="6060" w:type="dxa"/>
            <w:vAlign w:val="top"/>
          </w:tcPr>
          <w:p>
            <w:pPr>
              <w:spacing w:before="91" w:line="385" w:lineRule="auto"/>
              <w:ind w:left="113" w:right="279"/>
              <w:rPr>
                <w:rFonts w:ascii="宋体" w:hAnsi="宋体" w:eastAsia="宋体" w:cs="宋体"/>
                <w:sz w:val="21"/>
                <w:szCs w:val="21"/>
              </w:rPr>
            </w:pPr>
            <w:r>
              <w:rPr>
                <w:rFonts w:hint="eastAsia" w:ascii="宋体" w:hAnsi="宋体" w:cs="宋体"/>
                <w:bCs/>
                <w:sz w:val="21"/>
                <w:szCs w:val="21"/>
              </w:rPr>
              <w:t>在收到相应澄清文件后</w:t>
            </w:r>
            <w:r>
              <w:rPr>
                <w:rFonts w:hint="eastAsia" w:ascii="宋体" w:hAnsi="宋体" w:cs="宋体"/>
                <w:bCs/>
                <w:sz w:val="21"/>
                <w:szCs w:val="21"/>
                <w:u w:val="single"/>
              </w:rPr>
              <w:t>24</w:t>
            </w:r>
            <w:r>
              <w:rPr>
                <w:rFonts w:hint="eastAsia" w:ascii="宋体" w:hAnsi="宋体" w:cs="宋体"/>
                <w:bCs/>
                <w:sz w:val="21"/>
                <w:szCs w:val="21"/>
              </w:rPr>
              <w:t>小时内，</w:t>
            </w:r>
            <w:r>
              <w:rPr>
                <w:rFonts w:hint="eastAsia" w:ascii="宋体" w:hAnsi="宋体" w:cs="宋体"/>
                <w:sz w:val="21"/>
                <w:szCs w:val="21"/>
              </w:rPr>
              <w:t>如未回函确认，招标人视为投标人收到招标文件澄清内容。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1009" w:type="dxa"/>
            <w:vAlign w:val="top"/>
          </w:tcPr>
          <w:p>
            <w:pPr>
              <w:spacing w:line="338" w:lineRule="auto"/>
              <w:rPr>
                <w:rFonts w:ascii="Arial"/>
                <w:sz w:val="21"/>
                <w:szCs w:val="21"/>
              </w:rPr>
            </w:pPr>
          </w:p>
          <w:p>
            <w:pPr>
              <w:spacing w:before="65" w:line="192" w:lineRule="auto"/>
              <w:ind w:left="250"/>
              <w:rPr>
                <w:rFonts w:ascii="宋体" w:hAnsi="宋体" w:eastAsia="宋体" w:cs="宋体"/>
                <w:sz w:val="21"/>
                <w:szCs w:val="21"/>
              </w:rPr>
            </w:pPr>
            <w:r>
              <w:rPr>
                <w:rFonts w:ascii="宋体" w:hAnsi="宋体" w:eastAsia="宋体" w:cs="宋体"/>
                <w:spacing w:val="4"/>
                <w:sz w:val="21"/>
                <w:szCs w:val="21"/>
              </w:rPr>
              <w:t>2.3.</w:t>
            </w:r>
            <w:r>
              <w:rPr>
                <w:rFonts w:ascii="宋体" w:hAnsi="宋体" w:eastAsia="宋体" w:cs="宋体"/>
                <w:spacing w:val="3"/>
                <w:sz w:val="21"/>
                <w:szCs w:val="21"/>
              </w:rPr>
              <w:t>2</w:t>
            </w:r>
          </w:p>
        </w:tc>
        <w:tc>
          <w:tcPr>
            <w:tcW w:w="2787" w:type="dxa"/>
            <w:vAlign w:val="top"/>
          </w:tcPr>
          <w:p>
            <w:pPr>
              <w:spacing w:before="168" w:line="385" w:lineRule="auto"/>
              <w:ind w:left="983" w:right="135" w:hanging="844"/>
              <w:rPr>
                <w:rFonts w:ascii="宋体" w:hAnsi="宋体" w:eastAsia="宋体" w:cs="宋体"/>
                <w:sz w:val="21"/>
                <w:szCs w:val="21"/>
              </w:rPr>
            </w:pPr>
            <w:r>
              <w:rPr>
                <w:rFonts w:ascii="宋体" w:hAnsi="宋体" w:eastAsia="宋体" w:cs="宋体"/>
                <w:spacing w:val="9"/>
                <w:sz w:val="21"/>
                <w:szCs w:val="21"/>
              </w:rPr>
              <w:t>投标人确认收到招标文件</w:t>
            </w:r>
            <w:r>
              <w:rPr>
                <w:rFonts w:ascii="宋体" w:hAnsi="宋体" w:eastAsia="宋体" w:cs="宋体"/>
                <w:spacing w:val="8"/>
                <w:sz w:val="21"/>
                <w:szCs w:val="21"/>
              </w:rPr>
              <w:t>修</w:t>
            </w:r>
            <w:r>
              <w:rPr>
                <w:rFonts w:ascii="宋体" w:hAnsi="宋体" w:eastAsia="宋体" w:cs="宋体"/>
                <w:sz w:val="21"/>
                <w:szCs w:val="21"/>
              </w:rPr>
              <w:t xml:space="preserve"> </w:t>
            </w:r>
            <w:r>
              <w:rPr>
                <w:rFonts w:ascii="宋体" w:hAnsi="宋体" w:eastAsia="宋体" w:cs="宋体"/>
                <w:spacing w:val="7"/>
                <w:sz w:val="21"/>
                <w:szCs w:val="21"/>
              </w:rPr>
              <w:t>改</w:t>
            </w:r>
            <w:r>
              <w:rPr>
                <w:rFonts w:ascii="宋体" w:hAnsi="宋体" w:eastAsia="宋体" w:cs="宋体"/>
                <w:spacing w:val="5"/>
                <w:sz w:val="21"/>
                <w:szCs w:val="21"/>
              </w:rPr>
              <w:t>的时间</w:t>
            </w:r>
          </w:p>
        </w:tc>
        <w:tc>
          <w:tcPr>
            <w:tcW w:w="6060" w:type="dxa"/>
            <w:vAlign w:val="top"/>
          </w:tcPr>
          <w:p>
            <w:pPr>
              <w:spacing w:before="168" w:line="385" w:lineRule="auto"/>
              <w:ind w:left="113" w:right="279"/>
              <w:rPr>
                <w:rFonts w:ascii="宋体" w:hAnsi="宋体" w:eastAsia="宋体" w:cs="宋体"/>
                <w:sz w:val="21"/>
                <w:szCs w:val="21"/>
              </w:rPr>
            </w:pPr>
            <w:r>
              <w:rPr>
                <w:rFonts w:hint="eastAsia" w:ascii="宋体" w:hAnsi="宋体" w:cs="宋体"/>
                <w:bCs/>
                <w:sz w:val="21"/>
                <w:szCs w:val="21"/>
              </w:rPr>
              <w:t>在收到相应</w:t>
            </w:r>
            <w:r>
              <w:rPr>
                <w:rFonts w:hint="eastAsia" w:ascii="宋体" w:hAnsi="宋体" w:cs="宋体"/>
                <w:bCs/>
                <w:sz w:val="21"/>
                <w:szCs w:val="21"/>
                <w:lang w:eastAsia="zh-CN"/>
              </w:rPr>
              <w:t>修改</w:t>
            </w:r>
            <w:r>
              <w:rPr>
                <w:rFonts w:hint="eastAsia" w:ascii="宋体" w:hAnsi="宋体" w:cs="宋体"/>
                <w:bCs/>
                <w:sz w:val="21"/>
                <w:szCs w:val="21"/>
              </w:rPr>
              <w:t>文件后</w:t>
            </w:r>
            <w:r>
              <w:rPr>
                <w:rFonts w:hint="eastAsia" w:ascii="宋体" w:hAnsi="宋体" w:cs="宋体"/>
                <w:bCs/>
                <w:sz w:val="21"/>
                <w:szCs w:val="21"/>
                <w:u w:val="single"/>
              </w:rPr>
              <w:t>24</w:t>
            </w:r>
            <w:r>
              <w:rPr>
                <w:rFonts w:hint="eastAsia" w:ascii="宋体" w:hAnsi="宋体" w:cs="宋体"/>
                <w:bCs/>
                <w:sz w:val="21"/>
                <w:szCs w:val="21"/>
              </w:rPr>
              <w:t>小时内，</w:t>
            </w:r>
            <w:r>
              <w:rPr>
                <w:rFonts w:hint="eastAsia" w:ascii="宋体" w:hAnsi="宋体" w:cs="宋体"/>
                <w:sz w:val="21"/>
                <w:szCs w:val="21"/>
              </w:rPr>
              <w:t>如未回函确认，招标人视为投标人收到招标文件</w:t>
            </w:r>
            <w:r>
              <w:rPr>
                <w:rFonts w:hint="eastAsia" w:ascii="宋体" w:hAnsi="宋体" w:cs="宋体"/>
                <w:sz w:val="21"/>
                <w:szCs w:val="21"/>
                <w:lang w:eastAsia="zh-CN"/>
              </w:rPr>
              <w:t>修改</w:t>
            </w:r>
            <w:r>
              <w:rPr>
                <w:rFonts w:hint="eastAsia" w:ascii="宋体" w:hAnsi="宋体" w:cs="宋体"/>
                <w:sz w:val="21"/>
                <w:szCs w:val="21"/>
              </w:rPr>
              <w:t>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009" w:type="dxa"/>
            <w:vAlign w:val="top"/>
          </w:tcPr>
          <w:p>
            <w:pPr>
              <w:spacing w:before="67" w:line="191" w:lineRule="auto"/>
              <w:ind w:left="252"/>
              <w:rPr>
                <w:rFonts w:ascii="宋体" w:hAnsi="宋体" w:eastAsia="宋体" w:cs="宋体"/>
                <w:sz w:val="21"/>
                <w:szCs w:val="21"/>
              </w:rPr>
            </w:pPr>
            <w:r>
              <w:rPr>
                <w:rFonts w:ascii="宋体" w:hAnsi="宋体" w:eastAsia="宋体" w:cs="宋体"/>
                <w:spacing w:val="7"/>
                <w:sz w:val="21"/>
                <w:szCs w:val="21"/>
              </w:rPr>
              <w:t>3</w:t>
            </w:r>
            <w:r>
              <w:rPr>
                <w:rFonts w:ascii="宋体" w:hAnsi="宋体" w:eastAsia="宋体" w:cs="宋体"/>
                <w:spacing w:val="6"/>
                <w:sz w:val="21"/>
                <w:szCs w:val="21"/>
              </w:rPr>
              <w:t>.1.1</w:t>
            </w:r>
          </w:p>
        </w:tc>
        <w:tc>
          <w:tcPr>
            <w:tcW w:w="2787" w:type="dxa"/>
            <w:vAlign w:val="top"/>
          </w:tcPr>
          <w:p>
            <w:pPr>
              <w:spacing w:before="35" w:line="228" w:lineRule="auto"/>
              <w:ind w:left="244"/>
              <w:rPr>
                <w:rFonts w:ascii="宋体" w:hAnsi="宋体" w:eastAsia="宋体" w:cs="宋体"/>
                <w:sz w:val="21"/>
                <w:szCs w:val="21"/>
              </w:rPr>
            </w:pPr>
            <w:r>
              <w:rPr>
                <w:rFonts w:ascii="宋体" w:hAnsi="宋体" w:eastAsia="宋体" w:cs="宋体"/>
                <w:spacing w:val="9"/>
                <w:sz w:val="21"/>
                <w:szCs w:val="21"/>
              </w:rPr>
              <w:t>构成投标文件的其他资</w:t>
            </w:r>
            <w:r>
              <w:rPr>
                <w:rFonts w:ascii="宋体" w:hAnsi="宋体" w:eastAsia="宋体" w:cs="宋体"/>
                <w:spacing w:val="8"/>
                <w:sz w:val="21"/>
                <w:szCs w:val="21"/>
              </w:rPr>
              <w:t>料</w:t>
            </w:r>
          </w:p>
        </w:tc>
        <w:tc>
          <w:tcPr>
            <w:tcW w:w="6060" w:type="dxa"/>
            <w:vAlign w:val="top"/>
          </w:tcPr>
          <w:p>
            <w:pPr>
              <w:spacing w:before="35" w:line="233" w:lineRule="auto"/>
              <w:ind w:left="113"/>
              <w:rPr>
                <w:rFonts w:ascii="宋体" w:hAnsi="宋体" w:eastAsia="宋体" w:cs="宋体"/>
                <w:sz w:val="21"/>
                <w:szCs w:val="21"/>
              </w:rPr>
            </w:pPr>
            <w:r>
              <w:rPr>
                <w:rFonts w:ascii="宋体" w:hAnsi="宋体" w:eastAsia="宋体" w:cs="宋体"/>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009" w:type="dxa"/>
            <w:vAlign w:val="top"/>
          </w:tcPr>
          <w:p>
            <w:pPr>
              <w:spacing w:before="66" w:line="191" w:lineRule="auto"/>
              <w:ind w:left="252"/>
              <w:rPr>
                <w:rFonts w:ascii="宋体" w:hAnsi="宋体" w:eastAsia="宋体" w:cs="宋体"/>
                <w:sz w:val="21"/>
                <w:szCs w:val="21"/>
              </w:rPr>
            </w:pPr>
            <w:r>
              <w:rPr>
                <w:rFonts w:ascii="宋体" w:hAnsi="宋体" w:eastAsia="宋体" w:cs="宋体"/>
                <w:spacing w:val="7"/>
                <w:sz w:val="21"/>
                <w:szCs w:val="21"/>
              </w:rPr>
              <w:t>3</w:t>
            </w:r>
            <w:r>
              <w:rPr>
                <w:rFonts w:ascii="宋体" w:hAnsi="宋体" w:eastAsia="宋体" w:cs="宋体"/>
                <w:spacing w:val="6"/>
                <w:sz w:val="21"/>
                <w:szCs w:val="21"/>
              </w:rPr>
              <w:t>.2.1</w:t>
            </w:r>
          </w:p>
        </w:tc>
        <w:tc>
          <w:tcPr>
            <w:tcW w:w="2787" w:type="dxa"/>
            <w:vAlign w:val="top"/>
          </w:tcPr>
          <w:p>
            <w:pPr>
              <w:spacing w:before="33" w:line="228" w:lineRule="auto"/>
              <w:ind w:left="348"/>
              <w:rPr>
                <w:rFonts w:ascii="宋体" w:hAnsi="宋体" w:eastAsia="宋体" w:cs="宋体"/>
                <w:sz w:val="21"/>
                <w:szCs w:val="21"/>
              </w:rPr>
            </w:pPr>
            <w:r>
              <w:rPr>
                <w:rFonts w:ascii="宋体" w:hAnsi="宋体" w:eastAsia="宋体" w:cs="宋体"/>
                <w:spacing w:val="9"/>
                <w:sz w:val="21"/>
                <w:szCs w:val="21"/>
              </w:rPr>
              <w:t>增值税税金的计算方</w:t>
            </w:r>
            <w:r>
              <w:rPr>
                <w:rFonts w:ascii="宋体" w:hAnsi="宋体" w:eastAsia="宋体" w:cs="宋体"/>
                <w:spacing w:val="7"/>
                <w:sz w:val="21"/>
                <w:szCs w:val="21"/>
              </w:rPr>
              <w:t>法</w:t>
            </w:r>
          </w:p>
        </w:tc>
        <w:tc>
          <w:tcPr>
            <w:tcW w:w="6060" w:type="dxa"/>
            <w:vAlign w:val="top"/>
          </w:tcPr>
          <w:p>
            <w:pPr>
              <w:spacing w:before="33" w:line="228" w:lineRule="auto"/>
              <w:ind w:left="116"/>
              <w:rPr>
                <w:rFonts w:ascii="宋体" w:hAnsi="宋体" w:eastAsia="宋体" w:cs="宋体"/>
                <w:sz w:val="21"/>
                <w:szCs w:val="21"/>
              </w:rPr>
            </w:pPr>
            <w:r>
              <w:rPr>
                <w:rFonts w:ascii="宋体" w:hAnsi="宋体" w:eastAsia="宋体" w:cs="宋体"/>
                <w:spacing w:val="15"/>
                <w:sz w:val="21"/>
                <w:szCs w:val="21"/>
              </w:rPr>
              <w:t>按</w:t>
            </w:r>
            <w:r>
              <w:rPr>
                <w:rFonts w:ascii="宋体" w:hAnsi="宋体" w:eastAsia="宋体" w:cs="宋体"/>
                <w:spacing w:val="8"/>
                <w:sz w:val="21"/>
                <w:szCs w:val="21"/>
              </w:rPr>
              <w:t>一般计税方法计算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009" w:type="dxa"/>
            <w:vAlign w:val="top"/>
          </w:tcPr>
          <w:p>
            <w:pPr>
              <w:spacing w:before="65" w:line="191" w:lineRule="auto"/>
              <w:ind w:left="252"/>
              <w:rPr>
                <w:rFonts w:ascii="宋体" w:hAnsi="宋体" w:eastAsia="宋体" w:cs="宋体"/>
                <w:sz w:val="21"/>
                <w:szCs w:val="21"/>
              </w:rPr>
            </w:pPr>
            <w:r>
              <w:rPr>
                <w:rFonts w:ascii="宋体" w:hAnsi="宋体" w:eastAsia="宋体" w:cs="宋体"/>
                <w:spacing w:val="7"/>
                <w:sz w:val="21"/>
                <w:szCs w:val="21"/>
              </w:rPr>
              <w:t>3</w:t>
            </w:r>
            <w:r>
              <w:rPr>
                <w:rFonts w:ascii="宋体" w:hAnsi="宋体" w:eastAsia="宋体" w:cs="宋体"/>
                <w:spacing w:val="6"/>
                <w:sz w:val="21"/>
                <w:szCs w:val="21"/>
              </w:rPr>
              <w:t>.2.1</w:t>
            </w:r>
          </w:p>
        </w:tc>
        <w:tc>
          <w:tcPr>
            <w:tcW w:w="2787" w:type="dxa"/>
            <w:vAlign w:val="top"/>
          </w:tcPr>
          <w:p>
            <w:pPr>
              <w:spacing w:before="34" w:line="228" w:lineRule="auto"/>
              <w:ind w:left="350"/>
              <w:rPr>
                <w:rFonts w:ascii="宋体" w:hAnsi="宋体" w:eastAsia="宋体" w:cs="宋体"/>
                <w:sz w:val="21"/>
                <w:szCs w:val="21"/>
              </w:rPr>
            </w:pPr>
            <w:r>
              <w:rPr>
                <w:rFonts w:ascii="宋体" w:hAnsi="宋体" w:eastAsia="宋体" w:cs="宋体"/>
                <w:spacing w:val="15"/>
                <w:sz w:val="21"/>
                <w:szCs w:val="21"/>
              </w:rPr>
              <w:t>工</w:t>
            </w:r>
            <w:r>
              <w:rPr>
                <w:rFonts w:ascii="宋体" w:hAnsi="宋体" w:eastAsia="宋体" w:cs="宋体"/>
                <w:spacing w:val="8"/>
                <w:sz w:val="21"/>
                <w:szCs w:val="21"/>
              </w:rPr>
              <w:t>程量清单的填写方式</w:t>
            </w:r>
          </w:p>
        </w:tc>
        <w:tc>
          <w:tcPr>
            <w:tcW w:w="6060" w:type="dxa"/>
            <w:vAlign w:val="top"/>
          </w:tcPr>
          <w:p>
            <w:pPr>
              <w:spacing w:before="33" w:line="227" w:lineRule="auto"/>
              <w:ind w:left="117"/>
              <w:rPr>
                <w:rFonts w:ascii="宋体" w:hAnsi="宋体" w:eastAsia="宋体" w:cs="宋体"/>
                <w:sz w:val="21"/>
                <w:szCs w:val="21"/>
              </w:rPr>
            </w:pPr>
            <w:r>
              <w:rPr>
                <w:rFonts w:ascii="宋体" w:hAnsi="宋体" w:eastAsia="宋体" w:cs="宋体"/>
                <w:spacing w:val="18"/>
                <w:sz w:val="21"/>
                <w:szCs w:val="21"/>
              </w:rPr>
              <w:t>投</w:t>
            </w:r>
            <w:r>
              <w:rPr>
                <w:rFonts w:ascii="宋体" w:hAnsi="宋体" w:eastAsia="宋体" w:cs="宋体"/>
                <w:spacing w:val="9"/>
                <w:sz w:val="21"/>
                <w:szCs w:val="21"/>
              </w:rPr>
              <w:t>标人按照招标人提供的工程量填写工程量清单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009" w:type="dxa"/>
            <w:vAlign w:val="top"/>
          </w:tcPr>
          <w:p>
            <w:pPr>
              <w:spacing w:before="65" w:line="190" w:lineRule="auto"/>
              <w:ind w:left="252"/>
              <w:rPr>
                <w:rFonts w:ascii="宋体" w:hAnsi="宋体" w:eastAsia="宋体" w:cs="宋体"/>
                <w:sz w:val="21"/>
                <w:szCs w:val="21"/>
              </w:rPr>
            </w:pPr>
            <w:r>
              <w:rPr>
                <w:rFonts w:ascii="宋体" w:hAnsi="宋体" w:eastAsia="宋体" w:cs="宋体"/>
                <w:spacing w:val="4"/>
                <w:sz w:val="21"/>
                <w:szCs w:val="21"/>
              </w:rPr>
              <w:t>3.2.</w:t>
            </w:r>
            <w:r>
              <w:rPr>
                <w:rFonts w:ascii="宋体" w:hAnsi="宋体" w:eastAsia="宋体" w:cs="宋体"/>
                <w:spacing w:val="3"/>
                <w:sz w:val="21"/>
                <w:szCs w:val="21"/>
              </w:rPr>
              <w:t>3</w:t>
            </w:r>
          </w:p>
        </w:tc>
        <w:tc>
          <w:tcPr>
            <w:tcW w:w="2787" w:type="dxa"/>
            <w:vAlign w:val="top"/>
          </w:tcPr>
          <w:p>
            <w:pPr>
              <w:spacing w:before="32" w:line="226" w:lineRule="auto"/>
              <w:ind w:left="975"/>
              <w:rPr>
                <w:rFonts w:ascii="宋体" w:hAnsi="宋体" w:eastAsia="宋体" w:cs="宋体"/>
                <w:sz w:val="21"/>
                <w:szCs w:val="21"/>
              </w:rPr>
            </w:pPr>
            <w:r>
              <w:rPr>
                <w:rFonts w:ascii="宋体" w:hAnsi="宋体" w:eastAsia="宋体" w:cs="宋体"/>
                <w:spacing w:val="8"/>
                <w:sz w:val="21"/>
                <w:szCs w:val="21"/>
              </w:rPr>
              <w:t>报价方</w:t>
            </w:r>
            <w:r>
              <w:rPr>
                <w:rFonts w:ascii="宋体" w:hAnsi="宋体" w:eastAsia="宋体" w:cs="宋体"/>
                <w:spacing w:val="7"/>
                <w:sz w:val="21"/>
                <w:szCs w:val="21"/>
              </w:rPr>
              <w:t>式</w:t>
            </w:r>
          </w:p>
        </w:tc>
        <w:tc>
          <w:tcPr>
            <w:tcW w:w="6060" w:type="dxa"/>
            <w:vAlign w:val="top"/>
          </w:tcPr>
          <w:p>
            <w:pPr>
              <w:spacing w:before="32" w:line="226" w:lineRule="auto"/>
              <w:ind w:left="120"/>
              <w:rPr>
                <w:rFonts w:ascii="宋体" w:hAnsi="宋体" w:eastAsia="宋体" w:cs="宋体"/>
                <w:sz w:val="21"/>
                <w:szCs w:val="21"/>
              </w:rPr>
            </w:pPr>
            <w:r>
              <w:rPr>
                <w:rFonts w:ascii="宋体" w:hAnsi="宋体" w:eastAsia="宋体" w:cs="宋体"/>
                <w:spacing w:val="2"/>
                <w:sz w:val="21"/>
                <w:szCs w:val="21"/>
              </w:rPr>
              <w:t>总价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009" w:type="dxa"/>
            <w:vAlign w:val="top"/>
          </w:tcPr>
          <w:p>
            <w:pPr>
              <w:spacing w:before="67" w:line="190" w:lineRule="auto"/>
              <w:ind w:left="252"/>
              <w:rPr>
                <w:rFonts w:ascii="宋体" w:hAnsi="宋体" w:eastAsia="宋体" w:cs="宋体"/>
                <w:sz w:val="21"/>
                <w:szCs w:val="21"/>
              </w:rPr>
            </w:pPr>
            <w:r>
              <w:rPr>
                <w:rFonts w:ascii="宋体" w:hAnsi="宋体" w:eastAsia="宋体" w:cs="宋体"/>
                <w:spacing w:val="5"/>
                <w:sz w:val="21"/>
                <w:szCs w:val="21"/>
              </w:rPr>
              <w:t>3</w:t>
            </w:r>
            <w:r>
              <w:rPr>
                <w:rFonts w:ascii="宋体" w:hAnsi="宋体" w:eastAsia="宋体" w:cs="宋体"/>
                <w:spacing w:val="3"/>
                <w:sz w:val="21"/>
                <w:szCs w:val="21"/>
              </w:rPr>
              <w:t>.2.6</w:t>
            </w:r>
          </w:p>
        </w:tc>
        <w:tc>
          <w:tcPr>
            <w:tcW w:w="2787" w:type="dxa"/>
            <w:vAlign w:val="top"/>
          </w:tcPr>
          <w:p>
            <w:pPr>
              <w:spacing w:before="34" w:line="226" w:lineRule="auto"/>
              <w:ind w:left="665"/>
              <w:rPr>
                <w:rFonts w:ascii="宋体" w:hAnsi="宋体" w:eastAsia="宋体" w:cs="宋体"/>
                <w:sz w:val="21"/>
                <w:szCs w:val="21"/>
              </w:rPr>
            </w:pPr>
            <w:r>
              <w:rPr>
                <w:rFonts w:ascii="宋体" w:hAnsi="宋体" w:eastAsia="宋体" w:cs="宋体"/>
                <w:spacing w:val="9"/>
                <w:sz w:val="21"/>
                <w:szCs w:val="21"/>
              </w:rPr>
              <w:t>是</w:t>
            </w:r>
            <w:r>
              <w:rPr>
                <w:rFonts w:ascii="宋体" w:hAnsi="宋体" w:eastAsia="宋体" w:cs="宋体"/>
                <w:spacing w:val="8"/>
                <w:sz w:val="21"/>
                <w:szCs w:val="21"/>
              </w:rPr>
              <w:t>否接受调价函</w:t>
            </w:r>
          </w:p>
        </w:tc>
        <w:tc>
          <w:tcPr>
            <w:tcW w:w="6060" w:type="dxa"/>
            <w:vAlign w:val="top"/>
          </w:tcPr>
          <w:p>
            <w:pPr>
              <w:spacing w:before="34" w:line="228" w:lineRule="auto"/>
              <w:ind w:left="121"/>
              <w:rPr>
                <w:rFonts w:ascii="宋体" w:hAnsi="宋体" w:eastAsia="宋体" w:cs="宋体"/>
                <w:sz w:val="21"/>
                <w:szCs w:val="21"/>
              </w:rPr>
            </w:pPr>
            <w:r>
              <w:rPr>
                <w:rFonts w:ascii="宋体" w:hAnsi="宋体" w:eastAsia="宋体" w:cs="宋体"/>
                <w:sz w:val="21"/>
                <w:szCs w:val="21"/>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1009" w:type="dxa"/>
            <w:vAlign w:val="top"/>
          </w:tcPr>
          <w:p>
            <w:pPr>
              <w:spacing w:line="304" w:lineRule="auto"/>
              <w:rPr>
                <w:rFonts w:ascii="Arial"/>
                <w:sz w:val="21"/>
                <w:szCs w:val="21"/>
              </w:rPr>
            </w:pPr>
          </w:p>
          <w:p>
            <w:pPr>
              <w:spacing w:line="305" w:lineRule="auto"/>
              <w:rPr>
                <w:rFonts w:ascii="Arial"/>
                <w:sz w:val="21"/>
                <w:szCs w:val="21"/>
              </w:rPr>
            </w:pPr>
          </w:p>
          <w:p>
            <w:pPr>
              <w:spacing w:before="65" w:line="190" w:lineRule="auto"/>
              <w:ind w:left="252"/>
              <w:rPr>
                <w:rFonts w:ascii="宋体" w:hAnsi="宋体" w:eastAsia="宋体" w:cs="宋体"/>
                <w:sz w:val="21"/>
                <w:szCs w:val="21"/>
              </w:rPr>
            </w:pPr>
            <w:r>
              <w:rPr>
                <w:rFonts w:ascii="宋体" w:hAnsi="宋体" w:eastAsia="宋体" w:cs="宋体"/>
                <w:spacing w:val="4"/>
                <w:sz w:val="21"/>
                <w:szCs w:val="21"/>
              </w:rPr>
              <w:t>3</w:t>
            </w:r>
            <w:r>
              <w:rPr>
                <w:rFonts w:ascii="宋体" w:hAnsi="宋体" w:eastAsia="宋体" w:cs="宋体"/>
                <w:spacing w:val="3"/>
                <w:sz w:val="21"/>
                <w:szCs w:val="21"/>
              </w:rPr>
              <w:t>.2.8</w:t>
            </w:r>
          </w:p>
        </w:tc>
        <w:tc>
          <w:tcPr>
            <w:tcW w:w="2787" w:type="dxa"/>
            <w:vAlign w:val="top"/>
          </w:tcPr>
          <w:p>
            <w:pPr>
              <w:spacing w:line="288" w:lineRule="auto"/>
              <w:rPr>
                <w:rFonts w:ascii="Arial"/>
                <w:sz w:val="21"/>
                <w:szCs w:val="21"/>
              </w:rPr>
            </w:pPr>
          </w:p>
          <w:p>
            <w:pPr>
              <w:spacing w:line="288" w:lineRule="auto"/>
              <w:rPr>
                <w:rFonts w:ascii="Arial"/>
                <w:sz w:val="21"/>
                <w:szCs w:val="21"/>
              </w:rPr>
            </w:pPr>
          </w:p>
          <w:p>
            <w:pPr>
              <w:spacing w:before="65" w:line="226" w:lineRule="auto"/>
              <w:ind w:left="770"/>
              <w:rPr>
                <w:rFonts w:ascii="宋体" w:hAnsi="宋体" w:eastAsia="宋体" w:cs="宋体"/>
                <w:sz w:val="21"/>
                <w:szCs w:val="21"/>
              </w:rPr>
            </w:pPr>
            <w:r>
              <w:rPr>
                <w:rFonts w:ascii="宋体" w:hAnsi="宋体" w:eastAsia="宋体" w:cs="宋体"/>
                <w:spacing w:val="8"/>
                <w:sz w:val="21"/>
                <w:szCs w:val="21"/>
              </w:rPr>
              <w:t>最高投标限</w:t>
            </w:r>
            <w:r>
              <w:rPr>
                <w:rFonts w:ascii="宋体" w:hAnsi="宋体" w:eastAsia="宋体" w:cs="宋体"/>
                <w:spacing w:val="7"/>
                <w:sz w:val="21"/>
                <w:szCs w:val="21"/>
              </w:rPr>
              <w:t>价</w:t>
            </w:r>
          </w:p>
        </w:tc>
        <w:tc>
          <w:tcPr>
            <w:tcW w:w="6060" w:type="dxa"/>
            <w:vAlign w:val="top"/>
          </w:tcPr>
          <w:p>
            <w:pPr>
              <w:spacing w:before="33" w:line="228" w:lineRule="auto"/>
              <w:ind w:left="135"/>
              <w:rPr>
                <w:rFonts w:ascii="宋体" w:hAnsi="宋体" w:eastAsia="宋体" w:cs="宋体"/>
                <w:sz w:val="21"/>
                <w:szCs w:val="21"/>
              </w:rPr>
            </w:pPr>
            <w:r>
              <w:rPr>
                <w:rFonts w:ascii="宋体" w:hAnsi="宋体" w:eastAsia="宋体" w:cs="宋体"/>
                <w:spacing w:val="-6"/>
                <w:sz w:val="21"/>
                <w:szCs w:val="21"/>
              </w:rPr>
              <w:t>□无</w:t>
            </w:r>
          </w:p>
          <w:p>
            <w:pPr>
              <w:spacing w:before="153" w:line="381" w:lineRule="auto"/>
              <w:ind w:left="116" w:right="109" w:firstLine="7"/>
              <w:rPr>
                <w:rFonts w:ascii="宋体" w:hAnsi="宋体" w:eastAsia="宋体" w:cs="宋体"/>
                <w:sz w:val="21"/>
                <w:szCs w:val="21"/>
              </w:rPr>
            </w:pPr>
            <w:r>
              <w:rPr>
                <w:rFonts w:ascii="宋体" w:hAnsi="宋体" w:eastAsia="宋体" w:cs="宋体"/>
                <w:position w:val="-4"/>
                <w:sz w:val="21"/>
                <w:szCs w:val="21"/>
              </w:rPr>
              <w:drawing>
                <wp:inline distT="0" distB="0" distL="0" distR="0">
                  <wp:extent cx="102870" cy="14668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07"/>
                          <a:stretch>
                            <a:fillRect/>
                          </a:stretch>
                        </pic:blipFill>
                        <pic:spPr>
                          <a:xfrm>
                            <a:off x="0" y="0"/>
                            <a:ext cx="103385" cy="147048"/>
                          </a:xfrm>
                          <a:prstGeom prst="rect">
                            <a:avLst/>
                          </a:prstGeom>
                        </pic:spPr>
                      </pic:pic>
                    </a:graphicData>
                  </a:graphic>
                </wp:inline>
              </w:drawing>
            </w:r>
            <w:r>
              <w:rPr>
                <w:rFonts w:ascii="宋体" w:hAnsi="宋体" w:eastAsia="宋体" w:cs="宋体"/>
                <w:spacing w:val="8"/>
                <w:sz w:val="21"/>
                <w:szCs w:val="21"/>
              </w:rPr>
              <w:t>有，</w:t>
            </w:r>
            <w:r>
              <w:rPr>
                <w:rFonts w:hint="eastAsia" w:ascii="宋体" w:hAnsi="宋体" w:eastAsia="宋体" w:cs="宋体"/>
                <w:spacing w:val="8"/>
                <w:sz w:val="21"/>
                <w:szCs w:val="21"/>
              </w:rPr>
              <w:t>最高限价：</w:t>
            </w:r>
            <w:r>
              <w:rPr>
                <w:rFonts w:hint="eastAsia" w:ascii="宋体" w:hAnsi="宋体" w:eastAsia="宋体" w:cs="宋体"/>
                <w:spacing w:val="8"/>
                <w:sz w:val="21"/>
                <w:szCs w:val="21"/>
                <w:lang w:val="en-US" w:eastAsia="zh-CN"/>
              </w:rPr>
              <w:t>10263846.54</w:t>
            </w:r>
            <w:r>
              <w:rPr>
                <w:rFonts w:hint="eastAsia" w:ascii="宋体" w:hAnsi="宋体" w:eastAsia="宋体" w:cs="宋体"/>
                <w:spacing w:val="8"/>
                <w:sz w:val="21"/>
                <w:szCs w:val="21"/>
              </w:rPr>
              <w:t>元（其中暂列金额</w:t>
            </w:r>
            <w:r>
              <w:rPr>
                <w:rFonts w:hint="eastAsia" w:ascii="宋体" w:hAnsi="宋体" w:eastAsia="宋体" w:cs="宋体"/>
                <w:spacing w:val="8"/>
                <w:sz w:val="21"/>
                <w:szCs w:val="21"/>
                <w:lang w:val="en-US" w:eastAsia="zh-CN"/>
              </w:rPr>
              <w:t>298946.99</w:t>
            </w:r>
            <w:r>
              <w:rPr>
                <w:rFonts w:hint="eastAsia" w:ascii="宋体" w:hAnsi="宋体" w:eastAsia="宋体" w:cs="宋体"/>
                <w:spacing w:val="8"/>
                <w:sz w:val="21"/>
                <w:szCs w:val="21"/>
              </w:rPr>
              <w:t>元）</w:t>
            </w:r>
            <w:r>
              <w:rPr>
                <w:rFonts w:ascii="宋体" w:hAnsi="宋体" w:eastAsia="宋体" w:cs="宋体"/>
                <w:spacing w:val="8"/>
                <w:sz w:val="21"/>
                <w:szCs w:val="21"/>
              </w:rPr>
              <w:t>，投标人报价超过最高投标限价的，评标委员会将否决其投</w:t>
            </w:r>
            <w:r>
              <w:rPr>
                <w:rFonts w:ascii="宋体" w:hAnsi="宋体" w:eastAsia="宋体" w:cs="宋体"/>
                <w:sz w:val="21"/>
                <w:szCs w:val="21"/>
              </w:rPr>
              <w:t>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009" w:type="dxa"/>
            <w:vAlign w:val="top"/>
          </w:tcPr>
          <w:p>
            <w:pPr>
              <w:spacing w:before="67" w:line="190" w:lineRule="auto"/>
              <w:ind w:left="252"/>
              <w:rPr>
                <w:rFonts w:ascii="宋体" w:hAnsi="宋体" w:eastAsia="宋体" w:cs="宋体"/>
                <w:sz w:val="21"/>
                <w:szCs w:val="21"/>
              </w:rPr>
            </w:pPr>
            <w:r>
              <w:rPr>
                <w:rFonts w:ascii="宋体" w:hAnsi="宋体" w:eastAsia="宋体" w:cs="宋体"/>
                <w:spacing w:val="4"/>
                <w:sz w:val="21"/>
                <w:szCs w:val="21"/>
              </w:rPr>
              <w:t>3</w:t>
            </w:r>
            <w:r>
              <w:rPr>
                <w:rFonts w:ascii="宋体" w:hAnsi="宋体" w:eastAsia="宋体" w:cs="宋体"/>
                <w:spacing w:val="3"/>
                <w:sz w:val="21"/>
                <w:szCs w:val="21"/>
              </w:rPr>
              <w:t>.2.9</w:t>
            </w:r>
          </w:p>
        </w:tc>
        <w:tc>
          <w:tcPr>
            <w:tcW w:w="2787" w:type="dxa"/>
            <w:vAlign w:val="top"/>
          </w:tcPr>
          <w:p>
            <w:pPr>
              <w:spacing w:before="34" w:line="226" w:lineRule="auto"/>
              <w:ind w:left="456"/>
              <w:rPr>
                <w:rFonts w:ascii="宋体" w:hAnsi="宋体" w:eastAsia="宋体" w:cs="宋体"/>
                <w:sz w:val="21"/>
                <w:szCs w:val="21"/>
              </w:rPr>
            </w:pPr>
            <w:r>
              <w:rPr>
                <w:rFonts w:ascii="宋体" w:hAnsi="宋体" w:eastAsia="宋体" w:cs="宋体"/>
                <w:spacing w:val="14"/>
                <w:sz w:val="21"/>
                <w:szCs w:val="21"/>
              </w:rPr>
              <w:t>投</w:t>
            </w:r>
            <w:r>
              <w:rPr>
                <w:rFonts w:ascii="宋体" w:hAnsi="宋体" w:eastAsia="宋体" w:cs="宋体"/>
                <w:spacing w:val="8"/>
                <w:sz w:val="21"/>
                <w:szCs w:val="21"/>
              </w:rPr>
              <w:t>标报价的其他要求</w:t>
            </w:r>
          </w:p>
        </w:tc>
        <w:tc>
          <w:tcPr>
            <w:tcW w:w="6060" w:type="dxa"/>
            <w:vAlign w:val="top"/>
          </w:tcPr>
          <w:p>
            <w:pPr>
              <w:spacing w:before="33" w:line="233" w:lineRule="auto"/>
              <w:ind w:left="113"/>
              <w:rPr>
                <w:rFonts w:ascii="宋体" w:hAnsi="宋体" w:eastAsia="宋体" w:cs="宋体"/>
                <w:sz w:val="21"/>
                <w:szCs w:val="21"/>
              </w:rPr>
            </w:pPr>
            <w:r>
              <w:rPr>
                <w:rFonts w:ascii="宋体" w:hAnsi="宋体" w:eastAsia="宋体" w:cs="宋体"/>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1009" w:type="dxa"/>
            <w:vAlign w:val="top"/>
          </w:tcPr>
          <w:p>
            <w:pPr>
              <w:spacing w:before="68" w:line="191" w:lineRule="auto"/>
              <w:ind w:left="252"/>
              <w:rPr>
                <w:rFonts w:ascii="宋体" w:hAnsi="宋体" w:eastAsia="宋体" w:cs="宋体"/>
                <w:sz w:val="21"/>
                <w:szCs w:val="21"/>
              </w:rPr>
            </w:pPr>
            <w:r>
              <w:rPr>
                <w:rFonts w:ascii="宋体" w:hAnsi="宋体" w:eastAsia="宋体" w:cs="宋体"/>
                <w:spacing w:val="7"/>
                <w:sz w:val="21"/>
                <w:szCs w:val="21"/>
              </w:rPr>
              <w:t>3</w:t>
            </w:r>
            <w:r>
              <w:rPr>
                <w:rFonts w:ascii="宋体" w:hAnsi="宋体" w:eastAsia="宋体" w:cs="宋体"/>
                <w:spacing w:val="6"/>
                <w:sz w:val="21"/>
                <w:szCs w:val="21"/>
              </w:rPr>
              <w:t>.3.1</w:t>
            </w:r>
          </w:p>
        </w:tc>
        <w:tc>
          <w:tcPr>
            <w:tcW w:w="2787" w:type="dxa"/>
            <w:vAlign w:val="top"/>
          </w:tcPr>
          <w:p>
            <w:pPr>
              <w:spacing w:before="36" w:line="228" w:lineRule="auto"/>
              <w:ind w:left="876"/>
              <w:rPr>
                <w:rFonts w:ascii="宋体" w:hAnsi="宋体" w:eastAsia="宋体" w:cs="宋体"/>
                <w:sz w:val="21"/>
                <w:szCs w:val="21"/>
              </w:rPr>
            </w:pPr>
            <w:r>
              <w:rPr>
                <w:rFonts w:ascii="宋体" w:hAnsi="宋体" w:eastAsia="宋体" w:cs="宋体"/>
                <w:spacing w:val="10"/>
                <w:sz w:val="21"/>
                <w:szCs w:val="21"/>
              </w:rPr>
              <w:t>投</w:t>
            </w:r>
            <w:r>
              <w:rPr>
                <w:rFonts w:ascii="宋体" w:hAnsi="宋体" w:eastAsia="宋体" w:cs="宋体"/>
                <w:spacing w:val="7"/>
                <w:sz w:val="21"/>
                <w:szCs w:val="21"/>
              </w:rPr>
              <w:t>标有效期</w:t>
            </w:r>
          </w:p>
        </w:tc>
        <w:tc>
          <w:tcPr>
            <w:tcW w:w="6060" w:type="dxa"/>
            <w:vAlign w:val="top"/>
          </w:tcPr>
          <w:p>
            <w:pPr>
              <w:spacing w:before="36" w:line="228" w:lineRule="auto"/>
              <w:ind w:left="116"/>
              <w:rPr>
                <w:rFonts w:ascii="宋体" w:hAnsi="宋体" w:eastAsia="宋体" w:cs="宋体"/>
                <w:sz w:val="21"/>
                <w:szCs w:val="21"/>
              </w:rPr>
            </w:pPr>
            <w:r>
              <w:rPr>
                <w:rFonts w:ascii="宋体" w:hAnsi="宋体" w:eastAsia="宋体" w:cs="宋体"/>
                <w:spacing w:val="5"/>
                <w:sz w:val="21"/>
                <w:szCs w:val="21"/>
              </w:rPr>
              <w:t>6</w:t>
            </w:r>
            <w:r>
              <w:rPr>
                <w:rFonts w:ascii="宋体" w:hAnsi="宋体" w:eastAsia="宋体" w:cs="宋体"/>
                <w:spacing w:val="4"/>
                <w:sz w:val="21"/>
                <w:szCs w:val="21"/>
              </w:rPr>
              <w:t>0 日历天 (自投标截止之日起)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4" w:hRule="atLeast"/>
        </w:trPr>
        <w:tc>
          <w:tcPr>
            <w:tcW w:w="1009" w:type="dxa"/>
            <w:vAlign w:val="top"/>
          </w:tcPr>
          <w:p>
            <w:pPr>
              <w:spacing w:line="284" w:lineRule="auto"/>
              <w:rPr>
                <w:rFonts w:ascii="Arial"/>
                <w:sz w:val="21"/>
                <w:szCs w:val="21"/>
              </w:rPr>
            </w:pPr>
          </w:p>
          <w:p>
            <w:pPr>
              <w:spacing w:line="284" w:lineRule="auto"/>
              <w:rPr>
                <w:rFonts w:ascii="Arial"/>
                <w:sz w:val="21"/>
                <w:szCs w:val="21"/>
              </w:rPr>
            </w:pPr>
          </w:p>
          <w:p>
            <w:pPr>
              <w:spacing w:line="284" w:lineRule="auto"/>
              <w:rPr>
                <w:rFonts w:ascii="Arial"/>
                <w:sz w:val="21"/>
                <w:szCs w:val="21"/>
              </w:rPr>
            </w:pPr>
          </w:p>
          <w:p>
            <w:pPr>
              <w:spacing w:line="284" w:lineRule="auto"/>
              <w:rPr>
                <w:rFonts w:ascii="Arial"/>
                <w:sz w:val="21"/>
                <w:szCs w:val="21"/>
              </w:rPr>
            </w:pPr>
          </w:p>
          <w:p>
            <w:pPr>
              <w:spacing w:line="285" w:lineRule="auto"/>
              <w:rPr>
                <w:rFonts w:ascii="Arial"/>
                <w:sz w:val="21"/>
                <w:szCs w:val="21"/>
              </w:rPr>
            </w:pPr>
          </w:p>
          <w:p>
            <w:pPr>
              <w:spacing w:before="65" w:line="191" w:lineRule="auto"/>
              <w:ind w:left="252"/>
              <w:rPr>
                <w:rFonts w:ascii="宋体" w:hAnsi="宋体" w:eastAsia="宋体" w:cs="宋体"/>
                <w:sz w:val="21"/>
                <w:szCs w:val="21"/>
              </w:rPr>
            </w:pPr>
            <w:r>
              <w:rPr>
                <w:rFonts w:ascii="宋体" w:hAnsi="宋体" w:eastAsia="宋体" w:cs="宋体"/>
                <w:spacing w:val="7"/>
                <w:sz w:val="21"/>
                <w:szCs w:val="21"/>
              </w:rPr>
              <w:t>3</w:t>
            </w:r>
            <w:r>
              <w:rPr>
                <w:rFonts w:ascii="宋体" w:hAnsi="宋体" w:eastAsia="宋体" w:cs="宋体"/>
                <w:spacing w:val="6"/>
                <w:sz w:val="21"/>
                <w:szCs w:val="21"/>
              </w:rPr>
              <w:t>.4.1</w:t>
            </w:r>
          </w:p>
        </w:tc>
        <w:tc>
          <w:tcPr>
            <w:tcW w:w="2787" w:type="dxa"/>
            <w:vAlign w:val="top"/>
          </w:tcPr>
          <w:p>
            <w:pPr>
              <w:spacing w:line="277" w:lineRule="auto"/>
              <w:rPr>
                <w:rFonts w:ascii="Arial"/>
                <w:sz w:val="21"/>
                <w:szCs w:val="21"/>
              </w:rPr>
            </w:pPr>
          </w:p>
          <w:p>
            <w:pPr>
              <w:spacing w:line="278" w:lineRule="auto"/>
              <w:rPr>
                <w:rFonts w:ascii="Arial"/>
                <w:sz w:val="21"/>
                <w:szCs w:val="21"/>
              </w:rPr>
            </w:pPr>
          </w:p>
          <w:p>
            <w:pPr>
              <w:spacing w:line="278" w:lineRule="auto"/>
              <w:rPr>
                <w:rFonts w:ascii="Arial"/>
                <w:sz w:val="21"/>
                <w:szCs w:val="21"/>
              </w:rPr>
            </w:pPr>
          </w:p>
          <w:p>
            <w:pPr>
              <w:spacing w:line="278" w:lineRule="auto"/>
              <w:rPr>
                <w:rFonts w:ascii="Arial"/>
                <w:sz w:val="21"/>
                <w:szCs w:val="21"/>
              </w:rPr>
            </w:pPr>
          </w:p>
          <w:p>
            <w:pPr>
              <w:spacing w:line="278" w:lineRule="auto"/>
              <w:rPr>
                <w:rFonts w:ascii="Arial"/>
                <w:sz w:val="21"/>
                <w:szCs w:val="21"/>
              </w:rPr>
            </w:pPr>
          </w:p>
          <w:p>
            <w:pPr>
              <w:spacing w:before="65" w:line="228" w:lineRule="auto"/>
              <w:ind w:left="876"/>
              <w:rPr>
                <w:rFonts w:ascii="宋体" w:hAnsi="宋体" w:eastAsia="宋体" w:cs="宋体"/>
                <w:sz w:val="21"/>
                <w:szCs w:val="21"/>
              </w:rPr>
            </w:pPr>
            <w:r>
              <w:rPr>
                <w:rFonts w:ascii="宋体" w:hAnsi="宋体" w:eastAsia="宋体" w:cs="宋体"/>
                <w:spacing w:val="10"/>
                <w:sz w:val="21"/>
                <w:szCs w:val="21"/>
              </w:rPr>
              <w:t>投</w:t>
            </w:r>
            <w:r>
              <w:rPr>
                <w:rFonts w:ascii="宋体" w:hAnsi="宋体" w:eastAsia="宋体" w:cs="宋体"/>
                <w:spacing w:val="7"/>
                <w:sz w:val="21"/>
                <w:szCs w:val="21"/>
              </w:rPr>
              <w:t>标保证金</w:t>
            </w:r>
          </w:p>
        </w:tc>
        <w:tc>
          <w:tcPr>
            <w:tcW w:w="6060" w:type="dxa"/>
            <w:vAlign w:val="top"/>
          </w:tcPr>
          <w:p>
            <w:pPr>
              <w:spacing w:line="440" w:lineRule="exact"/>
              <w:rPr>
                <w:rFonts w:hint="eastAsia" w:ascii="宋体" w:hAnsi="宋体"/>
                <w:sz w:val="21"/>
                <w:szCs w:val="21"/>
                <w:highlight w:val="none"/>
              </w:rPr>
            </w:pPr>
            <w:r>
              <w:rPr>
                <w:rFonts w:hint="eastAsia" w:ascii="宋体" w:hAnsi="宋体"/>
                <w:sz w:val="21"/>
                <w:szCs w:val="21"/>
                <w:highlight w:val="none"/>
              </w:rPr>
              <w:t>投标保证金金额为：</w:t>
            </w:r>
            <w:r>
              <w:rPr>
                <w:rFonts w:hint="eastAsia" w:ascii="宋体" w:hAnsi="宋体"/>
                <w:sz w:val="21"/>
                <w:szCs w:val="21"/>
                <w:highlight w:val="none"/>
                <w:lang w:val="en-US" w:eastAsia="zh-CN"/>
              </w:rPr>
              <w:t>贰拾万</w:t>
            </w:r>
            <w:r>
              <w:rPr>
                <w:rFonts w:hint="eastAsia" w:ascii="宋体" w:hAnsi="宋体"/>
                <w:sz w:val="21"/>
                <w:szCs w:val="21"/>
                <w:highlight w:val="none"/>
              </w:rPr>
              <w:t>元整（￥</w:t>
            </w:r>
            <w:r>
              <w:rPr>
                <w:rFonts w:hint="eastAsia" w:ascii="宋体" w:hAnsi="宋体" w:eastAsia="宋体"/>
                <w:sz w:val="21"/>
                <w:szCs w:val="21"/>
                <w:highlight w:val="none"/>
                <w:lang w:val="en-US" w:eastAsia="zh-CN"/>
              </w:rPr>
              <w:t>20</w:t>
            </w:r>
            <w:r>
              <w:rPr>
                <w:rFonts w:hint="eastAsia" w:ascii="宋体" w:hAnsi="宋体"/>
                <w:sz w:val="21"/>
                <w:szCs w:val="21"/>
                <w:highlight w:val="none"/>
              </w:rPr>
              <w:t>0,000.00）</w:t>
            </w:r>
          </w:p>
          <w:p>
            <w:pPr>
              <w:spacing w:line="360" w:lineRule="auto"/>
              <w:jc w:val="both"/>
              <w:textAlignment w:val="baseline"/>
              <w:rPr>
                <w:sz w:val="21"/>
                <w:szCs w:val="21"/>
                <w:highlight w:val="none"/>
                <w:lang w:val="en-US" w:eastAsia="zh-CN"/>
              </w:rPr>
            </w:pPr>
            <w:r>
              <w:rPr>
                <w:sz w:val="21"/>
                <w:szCs w:val="21"/>
                <w:highlight w:val="none"/>
                <w:lang w:val="en-US" w:eastAsia="zh-CN"/>
              </w:rPr>
              <w:t>投标保证金的形式：转账或电子保函（保险电子保函或银行电子保函）</w:t>
            </w:r>
          </w:p>
          <w:p>
            <w:pPr>
              <w:spacing w:line="360" w:lineRule="auto"/>
              <w:jc w:val="both"/>
              <w:textAlignment w:val="baseline"/>
              <w:rPr>
                <w:rFonts w:hint="eastAsia"/>
                <w:sz w:val="21"/>
                <w:szCs w:val="21"/>
                <w:highlight w:val="none"/>
              </w:rPr>
            </w:pPr>
            <w:r>
              <w:rPr>
                <w:sz w:val="21"/>
                <w:szCs w:val="21"/>
                <w:highlight w:val="none"/>
                <w:lang w:val="en-US" w:eastAsia="zh-CN"/>
              </w:rPr>
              <w:t>（1）采用转账形式：投标保证金必须从投标人基本账户汇出(未从投标人基本账户汇出视为无效)。</w:t>
            </w:r>
            <w:r>
              <w:rPr>
                <w:rFonts w:hint="eastAsia"/>
                <w:sz w:val="21"/>
                <w:szCs w:val="21"/>
                <w:highlight w:val="none"/>
              </w:rPr>
              <w:t>投标人应在递交投标文件截止时间前交至郑州市公共资源交易中心</w:t>
            </w:r>
            <w:r>
              <w:rPr>
                <w:rFonts w:hint="eastAsia"/>
                <w:sz w:val="21"/>
                <w:szCs w:val="21"/>
                <w:highlight w:val="none"/>
                <w:lang w:eastAsia="zh-CN"/>
              </w:rPr>
              <w:t>帐</w:t>
            </w:r>
            <w:r>
              <w:rPr>
                <w:rFonts w:hint="eastAsia"/>
                <w:sz w:val="21"/>
                <w:szCs w:val="21"/>
                <w:highlight w:val="none"/>
              </w:rPr>
              <w:t>户。（以实际收到为准）</w:t>
            </w:r>
          </w:p>
          <w:p>
            <w:pPr>
              <w:spacing w:line="440" w:lineRule="exact"/>
              <w:rPr>
                <w:rFonts w:hint="eastAsia"/>
                <w:sz w:val="21"/>
                <w:szCs w:val="21"/>
                <w:highlight w:val="none"/>
              </w:rPr>
            </w:pPr>
            <w:r>
              <w:rPr>
                <w:rFonts w:hint="eastAsia"/>
                <w:sz w:val="21"/>
                <w:szCs w:val="21"/>
                <w:highlight w:val="none"/>
              </w:rPr>
              <w:t>开户行：</w:t>
            </w:r>
            <w:r>
              <w:rPr>
                <w:rFonts w:hint="eastAsia"/>
                <w:sz w:val="21"/>
                <w:szCs w:val="21"/>
                <w:highlight w:val="none"/>
                <w:lang w:val="en-US" w:eastAsia="zh-CN"/>
              </w:rPr>
              <w:t>华夏银行郑州建设路支行</w:t>
            </w:r>
          </w:p>
          <w:p>
            <w:pPr>
              <w:spacing w:before="1" w:line="231" w:lineRule="auto"/>
              <w:ind w:left="114"/>
              <w:rPr>
                <w:rFonts w:ascii="宋体" w:hAnsi="宋体" w:eastAsia="宋体" w:cs="宋体"/>
                <w:sz w:val="21"/>
                <w:szCs w:val="21"/>
              </w:rPr>
            </w:pPr>
          </w:p>
        </w:tc>
      </w:tr>
    </w:tbl>
    <w:p>
      <w:pPr>
        <w:spacing w:line="88" w:lineRule="auto"/>
        <w:rPr>
          <w:rFonts w:ascii="Arial"/>
          <w:sz w:val="2"/>
        </w:rPr>
      </w:pPr>
    </w:p>
    <w:tbl>
      <w:tblPr>
        <w:tblStyle w:val="31"/>
        <w:tblW w:w="98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9"/>
        <w:gridCol w:w="2787"/>
        <w:gridCol w:w="60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2" w:hRule="atLeast"/>
        </w:trPr>
        <w:tc>
          <w:tcPr>
            <w:tcW w:w="1009" w:type="dxa"/>
            <w:vAlign w:val="top"/>
          </w:tcPr>
          <w:p>
            <w:pPr>
              <w:rPr>
                <w:rFonts w:hint="eastAsia" w:ascii="宋体" w:hAnsi="宋体" w:eastAsia="宋体" w:cs="宋体"/>
                <w:sz w:val="21"/>
                <w:szCs w:val="21"/>
              </w:rPr>
            </w:pPr>
          </w:p>
        </w:tc>
        <w:tc>
          <w:tcPr>
            <w:tcW w:w="2787" w:type="dxa"/>
            <w:vAlign w:val="top"/>
          </w:tcPr>
          <w:p>
            <w:pPr>
              <w:rPr>
                <w:rFonts w:hint="eastAsia" w:ascii="宋体" w:hAnsi="宋体" w:eastAsia="宋体" w:cs="宋体"/>
                <w:sz w:val="21"/>
                <w:szCs w:val="21"/>
              </w:rPr>
            </w:pPr>
          </w:p>
        </w:tc>
        <w:tc>
          <w:tcPr>
            <w:tcW w:w="6060" w:type="dxa"/>
            <w:vAlign w:val="top"/>
          </w:tcPr>
          <w:p>
            <w:pPr>
              <w:spacing w:line="440" w:lineRule="exact"/>
              <w:rPr>
                <w:rFonts w:hint="eastAsia" w:ascii="宋体" w:hAnsi="宋体" w:eastAsia="宋体" w:cs="宋体"/>
                <w:snapToGrid w:val="0"/>
                <w:color w:val="000000"/>
                <w:kern w:val="2"/>
                <w:sz w:val="21"/>
                <w:szCs w:val="21"/>
                <w:highlight w:val="none"/>
                <w:lang w:val="en-US" w:eastAsia="zh-CN" w:bidi="ar-SA"/>
              </w:rPr>
            </w:pPr>
            <w:r>
              <w:rPr>
                <w:rFonts w:hint="eastAsia" w:ascii="宋体" w:hAnsi="宋体" w:eastAsia="宋体" w:cs="宋体"/>
                <w:sz w:val="21"/>
                <w:szCs w:val="21"/>
                <w:highlight w:val="none"/>
              </w:rPr>
              <w:t>开</w:t>
            </w:r>
            <w:r>
              <w:rPr>
                <w:rFonts w:hint="eastAsia" w:ascii="宋体" w:hAnsi="宋体" w:eastAsia="宋体" w:cs="宋体"/>
                <w:snapToGrid w:val="0"/>
                <w:color w:val="000000"/>
                <w:kern w:val="2"/>
                <w:sz w:val="21"/>
                <w:szCs w:val="21"/>
                <w:highlight w:val="none"/>
                <w:lang w:val="en-US" w:eastAsia="zh-CN" w:bidi="ar-SA"/>
              </w:rPr>
              <w:t>户名：郑州市公共资源交易中心</w:t>
            </w:r>
          </w:p>
          <w:p>
            <w:pPr>
              <w:spacing w:line="440" w:lineRule="exact"/>
              <w:rPr>
                <w:rFonts w:hint="eastAsia" w:ascii="宋体" w:hAnsi="宋体" w:eastAsia="宋体" w:cs="宋体"/>
                <w:snapToGrid w:val="0"/>
                <w:color w:val="000000"/>
                <w:kern w:val="2"/>
                <w:sz w:val="21"/>
                <w:szCs w:val="21"/>
                <w:highlight w:val="none"/>
                <w:lang w:val="en-US" w:eastAsia="zh-CN" w:bidi="ar-SA"/>
              </w:rPr>
            </w:pPr>
            <w:r>
              <w:rPr>
                <w:rFonts w:hint="eastAsia" w:ascii="宋体" w:hAnsi="宋体" w:eastAsia="宋体" w:cs="宋体"/>
                <w:snapToGrid w:val="0"/>
                <w:color w:val="000000"/>
                <w:kern w:val="2"/>
                <w:sz w:val="21"/>
                <w:szCs w:val="21"/>
                <w:highlight w:val="none"/>
                <w:lang w:val="en-US" w:eastAsia="zh-CN" w:bidi="ar-SA"/>
              </w:rPr>
              <w:t>帐号：15552000001949109</w:t>
            </w:r>
          </w:p>
          <w:p>
            <w:pPr>
              <w:spacing w:line="440" w:lineRule="exact"/>
              <w:rPr>
                <w:rFonts w:hint="eastAsia" w:ascii="宋体" w:hAnsi="宋体" w:eastAsia="宋体" w:cs="宋体"/>
                <w:snapToGrid w:val="0"/>
                <w:color w:val="000000"/>
                <w:kern w:val="2"/>
                <w:sz w:val="21"/>
                <w:szCs w:val="21"/>
                <w:highlight w:val="none"/>
                <w:lang w:val="en-US" w:eastAsia="zh-CN" w:bidi="ar-SA"/>
              </w:rPr>
            </w:pPr>
            <w:r>
              <w:rPr>
                <w:rFonts w:hint="eastAsia" w:ascii="宋体" w:hAnsi="宋体" w:eastAsia="宋体" w:cs="宋体"/>
                <w:snapToGrid w:val="0"/>
                <w:color w:val="000000"/>
                <w:kern w:val="2"/>
                <w:sz w:val="21"/>
                <w:szCs w:val="21"/>
                <w:highlight w:val="none"/>
                <w:lang w:val="en-US" w:eastAsia="zh-CN" w:bidi="ar-SA"/>
              </w:rPr>
              <w:t>投标人银行转帐时可备注项目编号。因投标人提交的投标保证金未及时到账或数额不足而造成的后果，由投标人自行负责。</w:t>
            </w:r>
          </w:p>
          <w:p>
            <w:pPr>
              <w:pStyle w:val="15"/>
              <w:numPr>
                <w:ilvl w:val="0"/>
                <w:numId w:val="1"/>
              </w:numPr>
              <w:spacing w:line="360" w:lineRule="auto"/>
              <w:ind w:left="0" w:leftChars="0" w:firstLine="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napToGrid w:val="0"/>
                <w:color w:val="000000"/>
                <w:kern w:val="2"/>
                <w:sz w:val="21"/>
                <w:szCs w:val="21"/>
                <w:highlight w:val="none"/>
                <w:lang w:val="en-US" w:eastAsia="zh-CN" w:bidi="ar-SA"/>
              </w:rPr>
              <w:t>采</w:t>
            </w:r>
            <w:r>
              <w:rPr>
                <w:rFonts w:hint="eastAsia" w:ascii="宋体" w:hAnsi="宋体" w:eastAsia="宋体" w:cs="宋体"/>
                <w:kern w:val="2"/>
                <w:sz w:val="21"/>
                <w:szCs w:val="21"/>
                <w:highlight w:val="none"/>
                <w:lang w:val="en-US" w:eastAsia="zh-CN" w:bidi="ar-SA"/>
              </w:rPr>
              <w:t>用电子保函形式：投标人在交易系统“电子保函申请”页面进行电子保函申请，出具保函的相关机构审批通过后，将以密文形式出具电子保函文件，投标人在金融服务平台可下载该保函文件。具体操作说明详见郑州市交易中心操作说明。</w:t>
            </w:r>
          </w:p>
          <w:p>
            <w:pPr>
              <w:spacing w:line="228" w:lineRule="auto"/>
              <w:ind w:left="117"/>
              <w:rPr>
                <w:rFonts w:hint="eastAsia" w:ascii="宋体" w:hAnsi="宋体" w:eastAsia="宋体" w:cs="宋体"/>
                <w:sz w:val="21"/>
                <w:szCs w:val="21"/>
              </w:rPr>
            </w:pPr>
            <w:r>
              <w:rPr>
                <w:rFonts w:hint="eastAsia" w:ascii="宋体" w:hAnsi="宋体" w:eastAsia="宋体" w:cs="宋体"/>
                <w:b/>
                <w:bCs/>
                <w:sz w:val="21"/>
                <w:szCs w:val="21"/>
                <w:highlight w:val="none"/>
              </w:rPr>
              <w:t>投标截止时间之后递交的投标保证金将被拒绝。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1009" w:type="dxa"/>
            <w:vAlign w:val="top"/>
          </w:tcPr>
          <w:p>
            <w:pPr>
              <w:spacing w:before="65" w:line="190" w:lineRule="auto"/>
              <w:ind w:left="252"/>
              <w:rPr>
                <w:rFonts w:hint="eastAsia" w:ascii="宋体" w:hAnsi="宋体" w:eastAsia="宋体" w:cs="宋体"/>
                <w:sz w:val="21"/>
                <w:szCs w:val="21"/>
              </w:rPr>
            </w:pPr>
            <w:r>
              <w:rPr>
                <w:rFonts w:hint="eastAsia" w:ascii="宋体" w:hAnsi="宋体" w:eastAsia="宋体" w:cs="宋体"/>
                <w:spacing w:val="4"/>
                <w:sz w:val="21"/>
                <w:szCs w:val="21"/>
              </w:rPr>
              <w:t>3.4.</w:t>
            </w:r>
            <w:r>
              <w:rPr>
                <w:rFonts w:hint="eastAsia" w:ascii="宋体" w:hAnsi="宋体" w:eastAsia="宋体" w:cs="宋体"/>
                <w:spacing w:val="3"/>
                <w:sz w:val="21"/>
                <w:szCs w:val="21"/>
              </w:rPr>
              <w:t>3</w:t>
            </w:r>
          </w:p>
        </w:tc>
        <w:tc>
          <w:tcPr>
            <w:tcW w:w="2787" w:type="dxa"/>
            <w:vAlign w:val="top"/>
          </w:tcPr>
          <w:p>
            <w:pPr>
              <w:spacing w:before="31" w:line="228" w:lineRule="auto"/>
              <w:ind w:left="139"/>
              <w:rPr>
                <w:rFonts w:hint="eastAsia" w:ascii="宋体" w:hAnsi="宋体" w:eastAsia="宋体" w:cs="宋体"/>
                <w:sz w:val="21"/>
                <w:szCs w:val="21"/>
              </w:rPr>
            </w:pPr>
            <w:r>
              <w:rPr>
                <w:rFonts w:hint="eastAsia" w:ascii="宋体" w:hAnsi="宋体" w:eastAsia="宋体" w:cs="宋体"/>
                <w:spacing w:val="9"/>
                <w:sz w:val="21"/>
                <w:szCs w:val="21"/>
              </w:rPr>
              <w:t>投标保证金的利息计算原</w:t>
            </w:r>
            <w:r>
              <w:rPr>
                <w:rFonts w:hint="eastAsia" w:ascii="宋体" w:hAnsi="宋体" w:eastAsia="宋体" w:cs="宋体"/>
                <w:spacing w:val="8"/>
                <w:sz w:val="21"/>
                <w:szCs w:val="21"/>
              </w:rPr>
              <w:t>则</w:t>
            </w:r>
          </w:p>
        </w:tc>
        <w:tc>
          <w:tcPr>
            <w:tcW w:w="6060" w:type="dxa"/>
            <w:vAlign w:val="top"/>
          </w:tcPr>
          <w:p>
            <w:pPr>
              <w:spacing w:before="31" w:line="228" w:lineRule="auto"/>
              <w:ind w:left="116"/>
              <w:rPr>
                <w:rFonts w:hint="eastAsia" w:ascii="宋体" w:hAnsi="宋体" w:eastAsia="宋体" w:cs="宋体"/>
                <w:sz w:val="21"/>
                <w:szCs w:val="21"/>
              </w:rPr>
            </w:pPr>
            <w:r>
              <w:rPr>
                <w:rFonts w:hint="eastAsia" w:ascii="宋体" w:hAnsi="宋体" w:eastAsia="宋体" w:cs="宋体"/>
                <w:spacing w:val="15"/>
                <w:sz w:val="21"/>
                <w:szCs w:val="21"/>
              </w:rPr>
              <w:t>按</w:t>
            </w:r>
            <w:r>
              <w:rPr>
                <w:rFonts w:hint="eastAsia" w:ascii="宋体" w:hAnsi="宋体" w:eastAsia="宋体" w:cs="宋体"/>
                <w:spacing w:val="9"/>
                <w:sz w:val="21"/>
                <w:szCs w:val="21"/>
              </w:rPr>
              <w:t>照</w:t>
            </w:r>
            <w:r>
              <w:rPr>
                <w:rFonts w:hint="eastAsia" w:ascii="宋体" w:hAnsi="宋体" w:eastAsia="宋体" w:cs="宋体"/>
                <w:spacing w:val="9"/>
                <w:sz w:val="21"/>
                <w:szCs w:val="21"/>
                <w:lang w:eastAsia="zh-CN"/>
              </w:rPr>
              <w:t>郑州</w:t>
            </w:r>
            <w:r>
              <w:rPr>
                <w:rFonts w:hint="eastAsia" w:ascii="宋体" w:hAnsi="宋体" w:eastAsia="宋体" w:cs="宋体"/>
                <w:spacing w:val="9"/>
                <w:sz w:val="21"/>
                <w:szCs w:val="21"/>
              </w:rPr>
              <w:t>市公共资源交易中心规定执行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009" w:type="dxa"/>
            <w:vAlign w:val="top"/>
          </w:tcPr>
          <w:p>
            <w:pPr>
              <w:spacing w:before="269" w:line="190" w:lineRule="auto"/>
              <w:ind w:left="252"/>
              <w:rPr>
                <w:rFonts w:hint="eastAsia" w:ascii="宋体" w:hAnsi="宋体" w:eastAsia="宋体" w:cs="宋体"/>
                <w:sz w:val="21"/>
                <w:szCs w:val="21"/>
              </w:rPr>
            </w:pPr>
            <w:r>
              <w:rPr>
                <w:rFonts w:hint="eastAsia" w:ascii="宋体" w:hAnsi="宋体" w:eastAsia="宋体" w:cs="宋体"/>
                <w:spacing w:val="4"/>
                <w:sz w:val="21"/>
                <w:szCs w:val="21"/>
              </w:rPr>
              <w:t>3</w:t>
            </w:r>
            <w:r>
              <w:rPr>
                <w:rFonts w:hint="eastAsia" w:ascii="宋体" w:hAnsi="宋体" w:eastAsia="宋体" w:cs="宋体"/>
                <w:spacing w:val="2"/>
                <w:sz w:val="21"/>
                <w:szCs w:val="21"/>
              </w:rPr>
              <w:t>.4.4</w:t>
            </w:r>
          </w:p>
        </w:tc>
        <w:tc>
          <w:tcPr>
            <w:tcW w:w="2787" w:type="dxa"/>
            <w:vAlign w:val="top"/>
          </w:tcPr>
          <w:p>
            <w:pPr>
              <w:spacing w:before="31" w:line="408" w:lineRule="exact"/>
              <w:ind w:left="137"/>
              <w:rPr>
                <w:rFonts w:hint="eastAsia" w:ascii="宋体" w:hAnsi="宋体" w:eastAsia="宋体" w:cs="宋体"/>
                <w:sz w:val="21"/>
                <w:szCs w:val="21"/>
              </w:rPr>
            </w:pPr>
            <w:r>
              <w:rPr>
                <w:rFonts w:hint="eastAsia" w:ascii="宋体" w:hAnsi="宋体" w:eastAsia="宋体" w:cs="宋体"/>
                <w:spacing w:val="9"/>
                <w:position w:val="15"/>
                <w:sz w:val="21"/>
                <w:szCs w:val="21"/>
              </w:rPr>
              <w:t>其他可以不予退还投标保证</w:t>
            </w:r>
          </w:p>
          <w:p>
            <w:pPr>
              <w:spacing w:line="228" w:lineRule="auto"/>
              <w:ind w:left="978"/>
              <w:rPr>
                <w:rFonts w:hint="eastAsia" w:ascii="宋体" w:hAnsi="宋体" w:eastAsia="宋体" w:cs="宋体"/>
                <w:sz w:val="21"/>
                <w:szCs w:val="21"/>
              </w:rPr>
            </w:pPr>
            <w:r>
              <w:rPr>
                <w:rFonts w:hint="eastAsia" w:ascii="宋体" w:hAnsi="宋体" w:eastAsia="宋体" w:cs="宋体"/>
                <w:spacing w:val="7"/>
                <w:sz w:val="21"/>
                <w:szCs w:val="21"/>
              </w:rPr>
              <w:t>金的情</w:t>
            </w:r>
            <w:r>
              <w:rPr>
                <w:rFonts w:hint="eastAsia" w:ascii="宋体" w:hAnsi="宋体" w:eastAsia="宋体" w:cs="宋体"/>
                <w:spacing w:val="6"/>
                <w:sz w:val="21"/>
                <w:szCs w:val="21"/>
              </w:rPr>
              <w:t>形</w:t>
            </w:r>
          </w:p>
        </w:tc>
        <w:tc>
          <w:tcPr>
            <w:tcW w:w="6060" w:type="dxa"/>
            <w:vAlign w:val="top"/>
          </w:tcPr>
          <w:p>
            <w:pPr>
              <w:spacing w:before="235" w:line="233" w:lineRule="auto"/>
              <w:ind w:left="113"/>
              <w:rPr>
                <w:rFonts w:hint="eastAsia" w:ascii="宋体" w:hAnsi="宋体" w:eastAsia="宋体" w:cs="宋体"/>
                <w:sz w:val="21"/>
                <w:szCs w:val="21"/>
              </w:rPr>
            </w:pPr>
            <w:r>
              <w:rPr>
                <w:rFonts w:hint="eastAsia" w:ascii="宋体" w:hAnsi="宋体" w:eastAsia="宋体" w:cs="宋体"/>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1009" w:type="dxa"/>
            <w:vAlign w:val="top"/>
          </w:tcPr>
          <w:p>
            <w:pPr>
              <w:spacing w:before="271" w:line="190" w:lineRule="auto"/>
              <w:ind w:left="252"/>
              <w:rPr>
                <w:rFonts w:hint="eastAsia" w:ascii="宋体" w:hAnsi="宋体" w:eastAsia="宋体" w:cs="宋体"/>
                <w:sz w:val="21"/>
                <w:szCs w:val="21"/>
              </w:rPr>
            </w:pPr>
            <w:r>
              <w:rPr>
                <w:rFonts w:hint="eastAsia" w:ascii="宋体" w:hAnsi="宋体" w:eastAsia="宋体" w:cs="宋体"/>
                <w:spacing w:val="6"/>
                <w:sz w:val="21"/>
                <w:szCs w:val="21"/>
              </w:rPr>
              <w:t>3</w:t>
            </w:r>
            <w:r>
              <w:rPr>
                <w:rFonts w:hint="eastAsia" w:ascii="宋体" w:hAnsi="宋体" w:eastAsia="宋体" w:cs="宋体"/>
                <w:spacing w:val="3"/>
                <w:sz w:val="21"/>
                <w:szCs w:val="21"/>
              </w:rPr>
              <w:t>.5.2</w:t>
            </w:r>
          </w:p>
        </w:tc>
        <w:tc>
          <w:tcPr>
            <w:tcW w:w="2787" w:type="dxa"/>
            <w:vAlign w:val="top"/>
          </w:tcPr>
          <w:p>
            <w:pPr>
              <w:spacing w:before="237" w:line="228" w:lineRule="auto"/>
              <w:ind w:left="241"/>
              <w:rPr>
                <w:rFonts w:hint="eastAsia" w:ascii="宋体" w:hAnsi="宋体" w:eastAsia="宋体" w:cs="宋体"/>
                <w:sz w:val="21"/>
                <w:szCs w:val="21"/>
              </w:rPr>
            </w:pPr>
            <w:r>
              <w:rPr>
                <w:rFonts w:hint="eastAsia" w:ascii="宋体" w:hAnsi="宋体" w:eastAsia="宋体" w:cs="宋体"/>
                <w:spacing w:val="11"/>
                <w:sz w:val="21"/>
                <w:szCs w:val="21"/>
              </w:rPr>
              <w:t>近</w:t>
            </w:r>
            <w:r>
              <w:rPr>
                <w:rFonts w:hint="eastAsia" w:ascii="宋体" w:hAnsi="宋体" w:eastAsia="宋体" w:cs="宋体"/>
                <w:spacing w:val="9"/>
                <w:sz w:val="21"/>
                <w:szCs w:val="21"/>
              </w:rPr>
              <w:t>年财务状况的年份要求</w:t>
            </w:r>
          </w:p>
        </w:tc>
        <w:tc>
          <w:tcPr>
            <w:tcW w:w="6060" w:type="dxa"/>
            <w:vAlign w:val="top"/>
          </w:tcPr>
          <w:p>
            <w:pPr>
              <w:spacing w:line="227" w:lineRule="auto"/>
              <w:ind w:left="150"/>
              <w:rPr>
                <w:rFonts w:hint="eastAsia" w:ascii="宋体" w:hAnsi="宋体" w:eastAsia="宋体" w:cs="宋体"/>
                <w:spacing w:val="9"/>
                <w:sz w:val="21"/>
                <w:szCs w:val="21"/>
              </w:rPr>
            </w:pPr>
          </w:p>
          <w:p>
            <w:pPr>
              <w:spacing w:line="227" w:lineRule="auto"/>
              <w:ind w:left="150"/>
              <w:rPr>
                <w:rFonts w:hint="eastAsia" w:ascii="宋体" w:hAnsi="宋体" w:eastAsia="宋体" w:cs="宋体"/>
                <w:sz w:val="21"/>
                <w:szCs w:val="21"/>
              </w:rPr>
            </w:pPr>
            <w:r>
              <w:rPr>
                <w:rFonts w:hint="eastAsia" w:ascii="宋体" w:hAnsi="宋体" w:eastAsia="宋体" w:cs="宋体"/>
                <w:spacing w:val="9"/>
                <w:sz w:val="21"/>
                <w:szCs w:val="21"/>
              </w:rPr>
              <w:t>近 1 年，指20</w:t>
            </w:r>
            <w:r>
              <w:rPr>
                <w:rFonts w:hint="eastAsia" w:ascii="宋体" w:hAnsi="宋体" w:eastAsia="宋体" w:cs="宋体"/>
                <w:spacing w:val="9"/>
                <w:sz w:val="21"/>
                <w:szCs w:val="21"/>
                <w:lang w:val="en-US" w:eastAsia="zh-CN"/>
              </w:rPr>
              <w:t>21</w:t>
            </w:r>
            <w:r>
              <w:rPr>
                <w:rFonts w:hint="eastAsia" w:ascii="宋体" w:hAnsi="宋体" w:eastAsia="宋体" w:cs="宋体"/>
                <w:spacing w:val="9"/>
                <w:sz w:val="21"/>
                <w:szCs w:val="21"/>
              </w:rPr>
              <w:t>年度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 w:hRule="atLeast"/>
        </w:trPr>
        <w:tc>
          <w:tcPr>
            <w:tcW w:w="1009" w:type="dxa"/>
            <w:vAlign w:val="top"/>
          </w:tcPr>
          <w:p>
            <w:pPr>
              <w:spacing w:line="296" w:lineRule="auto"/>
              <w:rPr>
                <w:rFonts w:hint="eastAsia" w:ascii="宋体" w:hAnsi="宋体" w:eastAsia="宋体" w:cs="宋体"/>
                <w:sz w:val="21"/>
                <w:szCs w:val="21"/>
              </w:rPr>
            </w:pPr>
          </w:p>
          <w:p>
            <w:pPr>
              <w:spacing w:before="65" w:line="190" w:lineRule="auto"/>
              <w:ind w:left="252"/>
              <w:rPr>
                <w:rFonts w:hint="eastAsia" w:ascii="宋体" w:hAnsi="宋体" w:eastAsia="宋体" w:cs="宋体"/>
                <w:sz w:val="21"/>
                <w:szCs w:val="21"/>
              </w:rPr>
            </w:pPr>
            <w:r>
              <w:rPr>
                <w:rFonts w:hint="eastAsia" w:ascii="宋体" w:hAnsi="宋体" w:eastAsia="宋体" w:cs="宋体"/>
                <w:spacing w:val="4"/>
                <w:sz w:val="21"/>
                <w:szCs w:val="21"/>
              </w:rPr>
              <w:t>3.5.</w:t>
            </w:r>
            <w:r>
              <w:rPr>
                <w:rFonts w:hint="eastAsia" w:ascii="宋体" w:hAnsi="宋体" w:eastAsia="宋体" w:cs="宋体"/>
                <w:spacing w:val="3"/>
                <w:sz w:val="21"/>
                <w:szCs w:val="21"/>
              </w:rPr>
              <w:t>3</w:t>
            </w:r>
          </w:p>
        </w:tc>
        <w:tc>
          <w:tcPr>
            <w:tcW w:w="2787" w:type="dxa"/>
            <w:vAlign w:val="top"/>
          </w:tcPr>
          <w:p>
            <w:pPr>
              <w:spacing w:before="125" w:line="386" w:lineRule="auto"/>
              <w:ind w:left="985" w:right="135" w:hanging="850"/>
              <w:rPr>
                <w:rFonts w:hint="eastAsia" w:ascii="宋体" w:hAnsi="宋体" w:eastAsia="宋体" w:cs="宋体"/>
                <w:sz w:val="21"/>
                <w:szCs w:val="21"/>
              </w:rPr>
            </w:pPr>
            <w:r>
              <w:rPr>
                <w:rFonts w:hint="eastAsia" w:ascii="宋体" w:hAnsi="宋体" w:eastAsia="宋体" w:cs="宋体"/>
                <w:spacing w:val="11"/>
                <w:sz w:val="21"/>
                <w:szCs w:val="21"/>
              </w:rPr>
              <w:t>近</w:t>
            </w:r>
            <w:r>
              <w:rPr>
                <w:rFonts w:hint="eastAsia" w:ascii="宋体" w:hAnsi="宋体" w:eastAsia="宋体" w:cs="宋体"/>
                <w:spacing w:val="9"/>
                <w:sz w:val="21"/>
                <w:szCs w:val="21"/>
              </w:rPr>
              <w:t>年完成的类似项目情况的</w:t>
            </w:r>
            <w:r>
              <w:rPr>
                <w:rFonts w:hint="eastAsia" w:ascii="宋体" w:hAnsi="宋体" w:eastAsia="宋体" w:cs="宋体"/>
                <w:sz w:val="21"/>
                <w:szCs w:val="21"/>
              </w:rPr>
              <w:t xml:space="preserve"> </w:t>
            </w:r>
            <w:r>
              <w:rPr>
                <w:rFonts w:hint="eastAsia" w:ascii="宋体" w:hAnsi="宋体" w:eastAsia="宋体" w:cs="宋体"/>
                <w:spacing w:val="5"/>
                <w:sz w:val="21"/>
                <w:szCs w:val="21"/>
              </w:rPr>
              <w:t>时间要</w:t>
            </w:r>
            <w:r>
              <w:rPr>
                <w:rFonts w:hint="eastAsia" w:ascii="宋体" w:hAnsi="宋体" w:eastAsia="宋体" w:cs="宋体"/>
                <w:spacing w:val="4"/>
                <w:sz w:val="21"/>
                <w:szCs w:val="21"/>
              </w:rPr>
              <w:t>求</w:t>
            </w:r>
          </w:p>
        </w:tc>
        <w:tc>
          <w:tcPr>
            <w:tcW w:w="6060" w:type="dxa"/>
            <w:vAlign w:val="top"/>
          </w:tcPr>
          <w:p>
            <w:pPr>
              <w:spacing w:line="263" w:lineRule="auto"/>
              <w:rPr>
                <w:rFonts w:hint="eastAsia" w:ascii="宋体" w:hAnsi="宋体" w:eastAsia="宋体" w:cs="宋体"/>
                <w:sz w:val="21"/>
                <w:szCs w:val="21"/>
              </w:rPr>
            </w:pPr>
          </w:p>
          <w:p>
            <w:pPr>
              <w:spacing w:before="65" w:line="228" w:lineRule="auto"/>
              <w:ind w:left="117"/>
              <w:rPr>
                <w:rFonts w:hint="eastAsia" w:ascii="宋体" w:hAnsi="宋体" w:eastAsia="宋体" w:cs="宋体"/>
                <w:sz w:val="21"/>
                <w:szCs w:val="21"/>
              </w:rPr>
            </w:pPr>
            <w:r>
              <w:rPr>
                <w:rFonts w:hint="eastAsia" w:ascii="宋体" w:hAnsi="宋体" w:eastAsia="宋体" w:cs="宋体"/>
                <w:sz w:val="21"/>
                <w:szCs w:val="21"/>
                <w:highlight w:val="none"/>
              </w:rPr>
              <w:t>近</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5 </w:t>
            </w:r>
            <w:r>
              <w:rPr>
                <w:rFonts w:hint="eastAsia" w:ascii="宋体" w:hAnsi="宋体" w:eastAsia="宋体" w:cs="宋体"/>
                <w:sz w:val="21"/>
                <w:szCs w:val="21"/>
                <w:highlight w:val="none"/>
              </w:rPr>
              <w:t>年，指201</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月1日----至今。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009" w:type="dxa"/>
            <w:vAlign w:val="top"/>
          </w:tcPr>
          <w:p>
            <w:pPr>
              <w:spacing w:before="66" w:line="191" w:lineRule="auto"/>
              <w:ind w:left="252"/>
              <w:rPr>
                <w:rFonts w:hint="eastAsia" w:ascii="宋体" w:hAnsi="宋体" w:eastAsia="宋体" w:cs="宋体"/>
                <w:sz w:val="21"/>
                <w:szCs w:val="21"/>
              </w:rPr>
            </w:pPr>
            <w:r>
              <w:rPr>
                <w:rFonts w:hint="eastAsia" w:ascii="宋体" w:hAnsi="宋体" w:eastAsia="宋体" w:cs="宋体"/>
                <w:spacing w:val="7"/>
                <w:sz w:val="21"/>
                <w:szCs w:val="21"/>
              </w:rPr>
              <w:t>3</w:t>
            </w:r>
            <w:r>
              <w:rPr>
                <w:rFonts w:hint="eastAsia" w:ascii="宋体" w:hAnsi="宋体" w:eastAsia="宋体" w:cs="宋体"/>
                <w:spacing w:val="6"/>
                <w:sz w:val="21"/>
                <w:szCs w:val="21"/>
              </w:rPr>
              <w:t>.6.1</w:t>
            </w:r>
          </w:p>
        </w:tc>
        <w:tc>
          <w:tcPr>
            <w:tcW w:w="2787" w:type="dxa"/>
            <w:vAlign w:val="top"/>
          </w:tcPr>
          <w:p>
            <w:pPr>
              <w:spacing w:before="34" w:line="228" w:lineRule="auto"/>
              <w:ind w:left="140"/>
              <w:rPr>
                <w:rFonts w:hint="eastAsia" w:ascii="宋体" w:hAnsi="宋体" w:eastAsia="宋体" w:cs="宋体"/>
                <w:sz w:val="21"/>
                <w:szCs w:val="21"/>
              </w:rPr>
            </w:pPr>
            <w:r>
              <w:rPr>
                <w:rFonts w:hint="eastAsia" w:ascii="宋体" w:hAnsi="宋体" w:eastAsia="宋体" w:cs="宋体"/>
                <w:spacing w:val="9"/>
                <w:sz w:val="21"/>
                <w:szCs w:val="21"/>
              </w:rPr>
              <w:t>是否允许递交备选投标方</w:t>
            </w:r>
            <w:r>
              <w:rPr>
                <w:rFonts w:hint="eastAsia" w:ascii="宋体" w:hAnsi="宋体" w:eastAsia="宋体" w:cs="宋体"/>
                <w:spacing w:val="7"/>
                <w:sz w:val="21"/>
                <w:szCs w:val="21"/>
              </w:rPr>
              <w:t>案</w:t>
            </w:r>
          </w:p>
        </w:tc>
        <w:tc>
          <w:tcPr>
            <w:tcW w:w="6060" w:type="dxa"/>
            <w:vAlign w:val="top"/>
          </w:tcPr>
          <w:p>
            <w:pPr>
              <w:spacing w:before="34" w:line="228" w:lineRule="auto"/>
              <w:ind w:left="117"/>
              <w:rPr>
                <w:rFonts w:hint="eastAsia" w:ascii="宋体" w:hAnsi="宋体" w:eastAsia="宋体" w:cs="宋体"/>
                <w:sz w:val="21"/>
                <w:szCs w:val="21"/>
              </w:rPr>
            </w:pPr>
            <w:r>
              <w:rPr>
                <w:rFonts w:hint="eastAsia" w:ascii="宋体" w:hAnsi="宋体" w:eastAsia="宋体" w:cs="宋体"/>
                <w:spacing w:val="6"/>
                <w:sz w:val="21"/>
                <w:szCs w:val="21"/>
              </w:rPr>
              <w:t>不允</w:t>
            </w:r>
            <w:r>
              <w:rPr>
                <w:rFonts w:hint="eastAsia" w:ascii="宋体" w:hAnsi="宋体" w:eastAsia="宋体" w:cs="宋体"/>
                <w:spacing w:val="5"/>
                <w:sz w:val="21"/>
                <w:szCs w:val="21"/>
              </w:rPr>
              <w:t>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009" w:type="dxa"/>
            <w:vAlign w:val="top"/>
          </w:tcPr>
          <w:p>
            <w:pPr>
              <w:spacing w:before="66" w:line="191" w:lineRule="auto"/>
              <w:ind w:left="252"/>
              <w:rPr>
                <w:rFonts w:hint="eastAsia"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3.7</w:t>
            </w:r>
          </w:p>
        </w:tc>
        <w:tc>
          <w:tcPr>
            <w:tcW w:w="2787" w:type="dxa"/>
            <w:vAlign w:val="center"/>
          </w:tcPr>
          <w:p>
            <w:pPr>
              <w:spacing w:line="440" w:lineRule="exact"/>
              <w:jc w:val="center"/>
              <w:rPr>
                <w:rFonts w:hint="eastAsia" w:ascii="宋体" w:hAnsi="宋体" w:eastAsia="宋体" w:cs="宋体"/>
                <w:spacing w:val="9"/>
                <w:sz w:val="21"/>
                <w:szCs w:val="21"/>
              </w:rPr>
            </w:pPr>
            <w:r>
              <w:rPr>
                <w:rFonts w:hint="eastAsia" w:ascii="宋体" w:hAnsi="宋体" w:eastAsia="宋体" w:cs="宋体"/>
                <w:sz w:val="21"/>
                <w:szCs w:val="21"/>
                <w:highlight w:val="none"/>
              </w:rPr>
              <w:t>投标文件的编制</w:t>
            </w:r>
          </w:p>
        </w:tc>
        <w:tc>
          <w:tcPr>
            <w:tcW w:w="606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Autospacing="0" w:afterAutospacing="0" w:line="360" w:lineRule="auto"/>
              <w:ind w:right="150" w:firstLine="420" w:firstLineChars="200"/>
              <w:jc w:val="left"/>
              <w:rPr>
                <w:rFonts w:hint="eastAsia" w:ascii="宋体" w:hAnsi="宋体" w:eastAsia="宋体" w:cs="宋体"/>
                <w:sz w:val="21"/>
                <w:szCs w:val="21"/>
              </w:rPr>
            </w:pPr>
            <w:r>
              <w:rPr>
                <w:rFonts w:hint="eastAsia" w:ascii="宋体" w:hAnsi="宋体" w:eastAsia="宋体" w:cs="宋体"/>
                <w:bCs/>
                <w:snapToGrid w:val="0"/>
                <w:color w:val="000000"/>
                <w:kern w:val="0"/>
                <w:sz w:val="21"/>
                <w:szCs w:val="21"/>
                <w:lang w:val="en-US" w:eastAsia="zh-CN" w:bidi="ar"/>
              </w:rPr>
              <w:t>投标文件的递交方式：加密投标文件（.ZZTF格式）应于投标文件递交截止时间前上传到郑州市公共资源交易中心电子交易平台（</w:t>
            </w:r>
            <w:r>
              <w:rPr>
                <w:rFonts w:hint="eastAsia" w:ascii="宋体" w:hAnsi="宋体" w:eastAsia="宋体" w:cs="宋体"/>
                <w:bCs/>
                <w:caps w:val="0"/>
                <w:snapToGrid w:val="0"/>
                <w:color w:val="000000"/>
                <w:spacing w:val="0"/>
                <w:kern w:val="0"/>
                <w:sz w:val="21"/>
                <w:szCs w:val="21"/>
                <w:lang w:val="en-US" w:eastAsia="zh-CN" w:bidi="ar"/>
              </w:rPr>
              <w:t>http://zzggzy.zhengzhou.gov.cn/</w:t>
            </w:r>
            <w:r>
              <w:rPr>
                <w:rFonts w:hint="eastAsia" w:ascii="宋体" w:hAnsi="宋体" w:eastAsia="宋体" w:cs="宋体"/>
                <w:bCs/>
                <w:snapToGrid w:val="0"/>
                <w:color w:val="000000"/>
                <w:kern w:val="0"/>
                <w:sz w:val="21"/>
                <w:szCs w:val="21"/>
                <w:lang w:val="en-US" w:eastAsia="zh-CN" w:bidi="ar"/>
              </w:rPr>
              <w:t>）上传投标文件菜单中。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Autospacing="0" w:afterAutospacing="0" w:line="360" w:lineRule="auto"/>
              <w:ind w:right="150" w:firstLine="420" w:firstLineChars="200"/>
              <w:jc w:val="left"/>
              <w:rPr>
                <w:rFonts w:hint="eastAsia" w:ascii="宋体" w:hAnsi="宋体" w:eastAsia="宋体" w:cs="宋体"/>
                <w:sz w:val="21"/>
                <w:szCs w:val="21"/>
              </w:rPr>
            </w:pPr>
            <w:r>
              <w:rPr>
                <w:rFonts w:hint="eastAsia" w:ascii="宋体" w:hAnsi="宋体" w:eastAsia="宋体" w:cs="宋体"/>
                <w:bCs/>
                <w:snapToGrid w:val="0"/>
                <w:color w:val="000000"/>
                <w:kern w:val="0"/>
                <w:sz w:val="21"/>
                <w:szCs w:val="21"/>
                <w:lang w:val="en-US" w:eastAsia="zh-CN" w:bidi="ar"/>
              </w:rPr>
              <w:t>投标人须使用电子交易系统提供的投标文件制作工具进行电子投标文件的制作，并按要求上传经CA锁签章和加密的电子投标文件（.ZZTF格式），加密电子投标文件逾期上传的或者未上传指定地点，招标人不予受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Autospacing="0" w:afterAutospacing="0" w:line="360" w:lineRule="auto"/>
              <w:ind w:right="150" w:firstLine="420" w:firstLineChars="200"/>
              <w:jc w:val="left"/>
              <w:rPr>
                <w:rFonts w:hint="eastAsia" w:ascii="宋体" w:hAnsi="宋体" w:eastAsia="宋体" w:cs="宋体"/>
                <w:sz w:val="21"/>
                <w:szCs w:val="21"/>
              </w:rPr>
            </w:pPr>
            <w:r>
              <w:rPr>
                <w:rFonts w:hint="eastAsia" w:ascii="宋体" w:hAnsi="宋体" w:eastAsia="宋体" w:cs="宋体"/>
                <w:bCs/>
                <w:snapToGrid w:val="0"/>
                <w:color w:val="000000"/>
                <w:kern w:val="0"/>
                <w:sz w:val="21"/>
                <w:szCs w:val="21"/>
                <w:lang w:val="en-US" w:eastAsia="zh-CN" w:bidi="ar"/>
              </w:rPr>
              <w:t>投标人编辑电子投标文件时，须用法人代表CA密钥和企业CA 密钥进行签章制作；最后一步生成电子投标文件（.ZZTF格式和.nZZTF格式）时，只能用本单位的企业CA密钥；未加密电子投标文件应与加密电子投标文件为同时生成的版本。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Autospacing="0" w:afterAutospacing="0" w:line="360" w:lineRule="auto"/>
              <w:ind w:right="150" w:firstLine="420" w:firstLineChars="200"/>
              <w:jc w:val="left"/>
              <w:rPr>
                <w:rFonts w:hint="eastAsia" w:ascii="宋体" w:hAnsi="宋体" w:eastAsia="宋体" w:cs="宋体"/>
                <w:spacing w:val="6"/>
                <w:sz w:val="21"/>
                <w:szCs w:val="21"/>
              </w:rPr>
            </w:pPr>
            <w:r>
              <w:rPr>
                <w:rFonts w:hint="eastAsia" w:ascii="宋体" w:hAnsi="宋体" w:eastAsia="宋体" w:cs="宋体"/>
                <w:bCs/>
                <w:snapToGrid w:val="0"/>
                <w:color w:val="000000"/>
                <w:kern w:val="0"/>
                <w:sz w:val="21"/>
                <w:szCs w:val="21"/>
                <w:lang w:val="en-US" w:eastAsia="zh-CN" w:bidi="ar"/>
              </w:rPr>
              <w:t>投标人应在开标当天及时关注本单位的情况，如遇问题，请拨打技术服务单位（国泰新点）电话：4009980000。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1009" w:type="dxa"/>
            <w:vAlign w:val="top"/>
          </w:tcPr>
          <w:p>
            <w:pPr>
              <w:spacing w:before="66" w:line="375" w:lineRule="exact"/>
              <w:ind w:left="252"/>
              <w:rPr>
                <w:rFonts w:hint="eastAsia" w:ascii="宋体" w:hAnsi="宋体" w:eastAsia="宋体" w:cs="宋体"/>
                <w:sz w:val="21"/>
                <w:szCs w:val="21"/>
              </w:rPr>
            </w:pPr>
            <w:r>
              <w:rPr>
                <w:rFonts w:hint="eastAsia" w:ascii="宋体" w:hAnsi="宋体" w:eastAsia="宋体" w:cs="宋体"/>
                <w:spacing w:val="4"/>
                <w:position w:val="16"/>
                <w:sz w:val="21"/>
                <w:szCs w:val="21"/>
              </w:rPr>
              <w:t>3.7.</w:t>
            </w:r>
            <w:r>
              <w:rPr>
                <w:rFonts w:hint="eastAsia" w:ascii="宋体" w:hAnsi="宋体" w:eastAsia="宋体" w:cs="宋体"/>
                <w:spacing w:val="3"/>
                <w:position w:val="16"/>
                <w:sz w:val="21"/>
                <w:szCs w:val="21"/>
              </w:rPr>
              <w:t>3</w:t>
            </w:r>
          </w:p>
          <w:p>
            <w:pPr>
              <w:spacing w:line="230" w:lineRule="auto"/>
              <w:ind w:left="258"/>
              <w:rPr>
                <w:rFonts w:hint="eastAsia" w:ascii="宋体" w:hAnsi="宋体" w:eastAsia="宋体" w:cs="宋体"/>
                <w:sz w:val="21"/>
                <w:szCs w:val="21"/>
              </w:rPr>
            </w:pPr>
            <w:r>
              <w:rPr>
                <w:rFonts w:hint="eastAsia" w:ascii="宋体" w:hAnsi="宋体" w:eastAsia="宋体" w:cs="宋体"/>
                <w:spacing w:val="48"/>
                <w:sz w:val="21"/>
                <w:szCs w:val="21"/>
              </w:rPr>
              <w:t>(</w:t>
            </w:r>
            <w:r>
              <w:rPr>
                <w:rFonts w:hint="eastAsia" w:ascii="宋体" w:hAnsi="宋体" w:eastAsia="宋体" w:cs="宋体"/>
                <w:sz w:val="21"/>
                <w:szCs w:val="21"/>
              </w:rPr>
              <w:t>B</w:t>
            </w:r>
            <w:r>
              <w:rPr>
                <w:rFonts w:hint="eastAsia" w:ascii="宋体" w:hAnsi="宋体" w:eastAsia="宋体" w:cs="宋体"/>
                <w:spacing w:val="47"/>
                <w:sz w:val="21"/>
                <w:szCs w:val="21"/>
              </w:rPr>
              <w:t>)</w:t>
            </w:r>
          </w:p>
        </w:tc>
        <w:tc>
          <w:tcPr>
            <w:tcW w:w="2787" w:type="dxa"/>
            <w:vAlign w:val="top"/>
          </w:tcPr>
          <w:p>
            <w:pPr>
              <w:spacing w:before="237" w:line="227" w:lineRule="auto"/>
              <w:ind w:left="139"/>
              <w:rPr>
                <w:rFonts w:hint="eastAsia" w:ascii="宋体" w:hAnsi="宋体" w:eastAsia="宋体" w:cs="宋体"/>
                <w:sz w:val="21"/>
                <w:szCs w:val="21"/>
              </w:rPr>
            </w:pPr>
            <w:r>
              <w:rPr>
                <w:rFonts w:hint="eastAsia" w:ascii="宋体" w:hAnsi="宋体" w:eastAsia="宋体" w:cs="宋体"/>
                <w:spacing w:val="9"/>
                <w:sz w:val="21"/>
                <w:szCs w:val="21"/>
              </w:rPr>
              <w:t>投标文件所附证书证件要</w:t>
            </w:r>
            <w:r>
              <w:rPr>
                <w:rFonts w:hint="eastAsia" w:ascii="宋体" w:hAnsi="宋体" w:eastAsia="宋体" w:cs="宋体"/>
                <w:spacing w:val="8"/>
                <w:sz w:val="21"/>
                <w:szCs w:val="21"/>
              </w:rPr>
              <w:t>求</w:t>
            </w:r>
          </w:p>
        </w:tc>
        <w:tc>
          <w:tcPr>
            <w:tcW w:w="6060" w:type="dxa"/>
            <w:vAlign w:val="top"/>
          </w:tcPr>
          <w:p>
            <w:pPr>
              <w:spacing w:before="237" w:line="227" w:lineRule="auto"/>
              <w:ind w:left="117"/>
              <w:rPr>
                <w:rFonts w:hint="eastAsia" w:ascii="宋体" w:hAnsi="宋体" w:eastAsia="宋体" w:cs="宋体"/>
                <w:sz w:val="21"/>
                <w:szCs w:val="21"/>
              </w:rPr>
            </w:pPr>
            <w:r>
              <w:rPr>
                <w:rFonts w:hint="eastAsia" w:ascii="宋体" w:hAnsi="宋体" w:eastAsia="宋体" w:cs="宋体"/>
                <w:spacing w:val="16"/>
                <w:sz w:val="21"/>
                <w:szCs w:val="21"/>
              </w:rPr>
              <w:t>投</w:t>
            </w:r>
            <w:r>
              <w:rPr>
                <w:rFonts w:hint="eastAsia" w:ascii="宋体" w:hAnsi="宋体" w:eastAsia="宋体" w:cs="宋体"/>
                <w:spacing w:val="14"/>
                <w:sz w:val="21"/>
                <w:szCs w:val="21"/>
              </w:rPr>
              <w:t>标</w:t>
            </w:r>
            <w:r>
              <w:rPr>
                <w:rFonts w:hint="eastAsia" w:ascii="宋体" w:hAnsi="宋体" w:eastAsia="宋体" w:cs="宋体"/>
                <w:spacing w:val="8"/>
                <w:sz w:val="21"/>
                <w:szCs w:val="21"/>
              </w:rPr>
              <w:t>文件所附证书证件均为原件扫描件</w:t>
            </w:r>
            <w:r>
              <w:rPr>
                <w:rFonts w:hint="eastAsia" w:ascii="宋体" w:hAnsi="宋体" w:eastAsia="宋体" w:cs="宋体"/>
                <w:spacing w:val="8"/>
                <w:sz w:val="21"/>
                <w:szCs w:val="21"/>
                <w:lang w:val="en-US" w:eastAsia="zh-CN"/>
              </w:rPr>
              <w:t>或复印件</w:t>
            </w:r>
            <w:r>
              <w:rPr>
                <w:rFonts w:hint="eastAsia" w:ascii="宋体" w:hAnsi="宋体" w:eastAsia="宋体" w:cs="宋体"/>
                <w:spacing w:val="8"/>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3" w:hRule="atLeast"/>
        </w:trPr>
        <w:tc>
          <w:tcPr>
            <w:tcW w:w="1009" w:type="dxa"/>
            <w:vAlign w:val="top"/>
          </w:tcPr>
          <w:p>
            <w:pPr>
              <w:spacing w:line="254" w:lineRule="auto"/>
              <w:rPr>
                <w:rFonts w:hint="eastAsia" w:ascii="宋体" w:hAnsi="宋体" w:eastAsia="宋体" w:cs="宋体"/>
                <w:sz w:val="21"/>
                <w:szCs w:val="21"/>
              </w:rPr>
            </w:pPr>
          </w:p>
          <w:p>
            <w:pPr>
              <w:spacing w:line="254" w:lineRule="auto"/>
              <w:rPr>
                <w:rFonts w:hint="eastAsia" w:ascii="宋体" w:hAnsi="宋体" w:eastAsia="宋体" w:cs="宋体"/>
                <w:sz w:val="21"/>
                <w:szCs w:val="21"/>
              </w:rPr>
            </w:pPr>
          </w:p>
          <w:p>
            <w:pPr>
              <w:spacing w:line="254" w:lineRule="auto"/>
              <w:rPr>
                <w:rFonts w:hint="eastAsia" w:ascii="宋体" w:hAnsi="宋体" w:eastAsia="宋体" w:cs="宋体"/>
                <w:sz w:val="21"/>
                <w:szCs w:val="21"/>
              </w:rPr>
            </w:pPr>
          </w:p>
          <w:p>
            <w:pPr>
              <w:spacing w:line="254" w:lineRule="auto"/>
              <w:rPr>
                <w:rFonts w:hint="eastAsia" w:ascii="宋体" w:hAnsi="宋体" w:eastAsia="宋体" w:cs="宋体"/>
                <w:sz w:val="21"/>
                <w:szCs w:val="21"/>
              </w:rPr>
            </w:pPr>
          </w:p>
          <w:p>
            <w:pPr>
              <w:spacing w:before="65" w:line="375" w:lineRule="exact"/>
              <w:ind w:left="252"/>
              <w:rPr>
                <w:rFonts w:hint="eastAsia" w:ascii="宋体" w:hAnsi="宋体" w:eastAsia="宋体" w:cs="宋体"/>
                <w:sz w:val="21"/>
                <w:szCs w:val="21"/>
              </w:rPr>
            </w:pPr>
            <w:r>
              <w:rPr>
                <w:rFonts w:hint="eastAsia" w:ascii="宋体" w:hAnsi="宋体" w:eastAsia="宋体" w:cs="宋体"/>
                <w:spacing w:val="4"/>
                <w:position w:val="16"/>
                <w:sz w:val="21"/>
                <w:szCs w:val="21"/>
              </w:rPr>
              <w:t>3.7.</w:t>
            </w:r>
            <w:r>
              <w:rPr>
                <w:rFonts w:hint="eastAsia" w:ascii="宋体" w:hAnsi="宋体" w:eastAsia="宋体" w:cs="宋体"/>
                <w:spacing w:val="3"/>
                <w:position w:val="16"/>
                <w:sz w:val="21"/>
                <w:szCs w:val="21"/>
              </w:rPr>
              <w:t>3</w:t>
            </w:r>
          </w:p>
          <w:p>
            <w:pPr>
              <w:spacing w:line="230" w:lineRule="auto"/>
              <w:ind w:left="258"/>
              <w:rPr>
                <w:rFonts w:hint="eastAsia" w:ascii="宋体" w:hAnsi="宋体" w:eastAsia="宋体" w:cs="宋体"/>
                <w:sz w:val="21"/>
                <w:szCs w:val="21"/>
              </w:rPr>
            </w:pPr>
            <w:r>
              <w:rPr>
                <w:rFonts w:hint="eastAsia" w:ascii="宋体" w:hAnsi="宋体" w:eastAsia="宋体" w:cs="宋体"/>
                <w:spacing w:val="48"/>
                <w:sz w:val="21"/>
                <w:szCs w:val="21"/>
              </w:rPr>
              <w:t>(</w:t>
            </w:r>
            <w:r>
              <w:rPr>
                <w:rFonts w:hint="eastAsia" w:ascii="宋体" w:hAnsi="宋体" w:eastAsia="宋体" w:cs="宋体"/>
                <w:sz w:val="21"/>
                <w:szCs w:val="21"/>
              </w:rPr>
              <w:t>B</w:t>
            </w:r>
            <w:r>
              <w:rPr>
                <w:rFonts w:hint="eastAsia" w:ascii="宋体" w:hAnsi="宋体" w:eastAsia="宋体" w:cs="宋体"/>
                <w:spacing w:val="47"/>
                <w:sz w:val="21"/>
                <w:szCs w:val="21"/>
              </w:rPr>
              <w:t>)</w:t>
            </w:r>
          </w:p>
        </w:tc>
        <w:tc>
          <w:tcPr>
            <w:tcW w:w="2787" w:type="dxa"/>
            <w:vAlign w:val="top"/>
          </w:tcPr>
          <w:p>
            <w:pPr>
              <w:spacing w:line="296" w:lineRule="auto"/>
              <w:rPr>
                <w:rFonts w:hint="eastAsia" w:ascii="宋体" w:hAnsi="宋体" w:eastAsia="宋体" w:cs="宋体"/>
                <w:sz w:val="21"/>
                <w:szCs w:val="21"/>
              </w:rPr>
            </w:pPr>
          </w:p>
          <w:p>
            <w:pPr>
              <w:spacing w:line="296" w:lineRule="auto"/>
              <w:rPr>
                <w:rFonts w:hint="eastAsia" w:ascii="宋体" w:hAnsi="宋体" w:eastAsia="宋体" w:cs="宋体"/>
                <w:sz w:val="21"/>
                <w:szCs w:val="21"/>
              </w:rPr>
            </w:pPr>
          </w:p>
          <w:p>
            <w:pPr>
              <w:spacing w:line="296" w:lineRule="auto"/>
              <w:rPr>
                <w:rFonts w:hint="eastAsia" w:ascii="宋体" w:hAnsi="宋体" w:eastAsia="宋体" w:cs="宋体"/>
                <w:sz w:val="21"/>
                <w:szCs w:val="21"/>
              </w:rPr>
            </w:pPr>
          </w:p>
          <w:p>
            <w:pPr>
              <w:spacing w:line="297" w:lineRule="auto"/>
              <w:rPr>
                <w:rFonts w:hint="eastAsia" w:ascii="宋体" w:hAnsi="宋体" w:eastAsia="宋体" w:cs="宋体"/>
                <w:sz w:val="21"/>
                <w:szCs w:val="21"/>
              </w:rPr>
            </w:pPr>
          </w:p>
          <w:p>
            <w:pPr>
              <w:spacing w:before="65" w:line="227" w:lineRule="auto"/>
              <w:ind w:left="244"/>
              <w:rPr>
                <w:rFonts w:hint="eastAsia" w:ascii="宋体" w:hAnsi="宋体" w:eastAsia="宋体" w:cs="宋体"/>
                <w:sz w:val="21"/>
                <w:szCs w:val="21"/>
              </w:rPr>
            </w:pPr>
            <w:r>
              <w:rPr>
                <w:rFonts w:hint="eastAsia" w:ascii="宋体" w:hAnsi="宋体" w:eastAsia="宋体" w:cs="宋体"/>
                <w:spacing w:val="9"/>
                <w:sz w:val="21"/>
                <w:szCs w:val="21"/>
              </w:rPr>
              <w:t>投标文件签字或盖章要</w:t>
            </w:r>
            <w:r>
              <w:rPr>
                <w:rFonts w:hint="eastAsia" w:ascii="宋体" w:hAnsi="宋体" w:eastAsia="宋体" w:cs="宋体"/>
                <w:spacing w:val="8"/>
                <w:sz w:val="21"/>
                <w:szCs w:val="21"/>
              </w:rPr>
              <w:t>求</w:t>
            </w:r>
          </w:p>
        </w:tc>
        <w:tc>
          <w:tcPr>
            <w:tcW w:w="6060" w:type="dxa"/>
            <w:vAlign w:val="top"/>
          </w:tcPr>
          <w:p>
            <w:pPr>
              <w:spacing w:before="1" w:line="360" w:lineRule="auto"/>
              <w:ind w:left="114"/>
              <w:rPr>
                <w:rFonts w:hint="eastAsia" w:ascii="宋体" w:hAnsi="宋体" w:eastAsia="宋体" w:cs="宋体"/>
                <w:sz w:val="21"/>
                <w:szCs w:val="21"/>
              </w:rPr>
            </w:pPr>
            <w:r>
              <w:rPr>
                <w:rFonts w:hint="eastAsia" w:ascii="宋体" w:hAnsi="宋体" w:eastAsia="宋体" w:cs="宋体"/>
                <w:sz w:val="21"/>
                <w:szCs w:val="21"/>
              </w:rPr>
              <w:t>电子投标文件：</w:t>
            </w:r>
          </w:p>
          <w:p>
            <w:pPr>
              <w:spacing w:before="1" w:line="360" w:lineRule="auto"/>
              <w:ind w:left="114"/>
              <w:rPr>
                <w:rFonts w:hint="eastAsia" w:ascii="宋体" w:hAnsi="宋体" w:eastAsia="宋体" w:cs="宋体"/>
                <w:sz w:val="21"/>
                <w:szCs w:val="21"/>
              </w:rPr>
            </w:pPr>
            <w:r>
              <w:rPr>
                <w:rFonts w:hint="eastAsia" w:ascii="宋体" w:hAnsi="宋体" w:eastAsia="宋体" w:cs="宋体"/>
                <w:sz w:val="21"/>
                <w:szCs w:val="21"/>
              </w:rPr>
              <w:t>1.在制作电子投标文件时，应将投标文件格式中明确要求投标人加盖公章的地方都应盖供应商单位的CA数字证书签章。</w:t>
            </w:r>
          </w:p>
          <w:p>
            <w:pPr>
              <w:spacing w:before="1" w:line="360" w:lineRule="auto"/>
              <w:ind w:left="114"/>
              <w:rPr>
                <w:rFonts w:hint="eastAsia" w:ascii="宋体" w:hAnsi="宋体" w:eastAsia="宋体" w:cs="宋体"/>
                <w:sz w:val="21"/>
                <w:szCs w:val="21"/>
              </w:rPr>
            </w:pPr>
            <w:r>
              <w:rPr>
                <w:rFonts w:hint="eastAsia" w:ascii="宋体" w:hAnsi="宋体" w:eastAsia="宋体" w:cs="宋体"/>
                <w:sz w:val="21"/>
                <w:szCs w:val="21"/>
              </w:rPr>
              <w:t>2.电子投标文件中如招标文件要求法定代表人签字的，须使用法定代表人电子签章，要求授权代表或负责人签字的可以使用电子签章或签字后扫描上传。</w:t>
            </w:r>
          </w:p>
          <w:p>
            <w:pPr>
              <w:spacing w:before="1" w:line="360" w:lineRule="auto"/>
              <w:ind w:left="114"/>
              <w:rPr>
                <w:rFonts w:hint="eastAsia" w:ascii="宋体" w:hAnsi="宋体" w:eastAsia="宋体" w:cs="宋体"/>
                <w:sz w:val="21"/>
                <w:szCs w:val="21"/>
              </w:rPr>
            </w:pPr>
            <w:r>
              <w:rPr>
                <w:rFonts w:hint="eastAsia" w:ascii="宋体" w:hAnsi="宋体" w:eastAsia="宋体" w:cs="宋体"/>
                <w:sz w:val="21"/>
                <w:szCs w:val="21"/>
              </w:rPr>
              <w:t>3.不见面服务的具体事宜请查阅郑州市公共资源交易中心网站“办事指南”专区的相关使用指南 。由于投标人未按要求参与投标而产生的风险（包括废标），由投标人自行承担。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trPr>
        <w:tc>
          <w:tcPr>
            <w:tcW w:w="1009" w:type="dxa"/>
            <w:vAlign w:val="top"/>
          </w:tcPr>
          <w:p>
            <w:pPr>
              <w:spacing w:line="407" w:lineRule="auto"/>
              <w:rPr>
                <w:rFonts w:hint="eastAsia" w:ascii="宋体" w:hAnsi="宋体" w:eastAsia="宋体" w:cs="宋体"/>
                <w:sz w:val="21"/>
                <w:szCs w:val="21"/>
              </w:rPr>
            </w:pPr>
          </w:p>
          <w:p>
            <w:pPr>
              <w:spacing w:before="65" w:line="193" w:lineRule="auto"/>
              <w:ind w:left="247"/>
              <w:rPr>
                <w:rFonts w:hint="eastAsia" w:ascii="宋体" w:hAnsi="宋体" w:eastAsia="宋体" w:cs="宋体"/>
                <w:sz w:val="21"/>
                <w:szCs w:val="21"/>
              </w:rPr>
            </w:pPr>
            <w:r>
              <w:rPr>
                <w:rFonts w:hint="eastAsia" w:ascii="宋体" w:hAnsi="宋体" w:eastAsia="宋体" w:cs="宋体"/>
                <w:spacing w:val="7"/>
                <w:sz w:val="21"/>
                <w:szCs w:val="21"/>
              </w:rPr>
              <w:t>4</w:t>
            </w:r>
            <w:r>
              <w:rPr>
                <w:rFonts w:hint="eastAsia" w:ascii="宋体" w:hAnsi="宋体" w:eastAsia="宋体" w:cs="宋体"/>
                <w:spacing w:val="4"/>
                <w:sz w:val="21"/>
                <w:szCs w:val="21"/>
              </w:rPr>
              <w:t>.1.2</w:t>
            </w:r>
          </w:p>
        </w:tc>
        <w:tc>
          <w:tcPr>
            <w:tcW w:w="2787" w:type="dxa"/>
            <w:vAlign w:val="top"/>
          </w:tcPr>
          <w:p>
            <w:pPr>
              <w:spacing w:line="375" w:lineRule="auto"/>
              <w:rPr>
                <w:rFonts w:hint="eastAsia" w:ascii="宋体" w:hAnsi="宋体" w:eastAsia="宋体" w:cs="宋体"/>
                <w:sz w:val="21"/>
                <w:szCs w:val="21"/>
              </w:rPr>
            </w:pPr>
          </w:p>
          <w:p>
            <w:pPr>
              <w:spacing w:before="65" w:line="228" w:lineRule="auto"/>
              <w:ind w:left="557"/>
              <w:rPr>
                <w:rFonts w:hint="eastAsia" w:ascii="宋体" w:hAnsi="宋体" w:eastAsia="宋体" w:cs="宋体"/>
                <w:sz w:val="21"/>
                <w:szCs w:val="21"/>
              </w:rPr>
            </w:pPr>
            <w:r>
              <w:rPr>
                <w:rFonts w:hint="eastAsia" w:ascii="宋体" w:hAnsi="宋体" w:eastAsia="宋体" w:cs="宋体"/>
                <w:spacing w:val="12"/>
                <w:sz w:val="21"/>
                <w:szCs w:val="21"/>
              </w:rPr>
              <w:t>递</w:t>
            </w:r>
            <w:r>
              <w:rPr>
                <w:rFonts w:hint="eastAsia" w:ascii="宋体" w:hAnsi="宋体" w:eastAsia="宋体" w:cs="宋体"/>
                <w:spacing w:val="8"/>
                <w:sz w:val="21"/>
                <w:szCs w:val="21"/>
              </w:rPr>
              <w:t>交投标文件地点</w:t>
            </w:r>
          </w:p>
        </w:tc>
        <w:tc>
          <w:tcPr>
            <w:tcW w:w="6060" w:type="dxa"/>
            <w:vAlign w:val="top"/>
          </w:tcPr>
          <w:p>
            <w:pPr>
              <w:spacing w:before="34" w:line="377" w:lineRule="auto"/>
              <w:ind w:left="114" w:right="109"/>
              <w:rPr>
                <w:rFonts w:hint="eastAsia" w:ascii="宋体" w:hAnsi="宋体" w:eastAsia="宋体" w:cs="宋体"/>
                <w:sz w:val="21"/>
                <w:szCs w:val="21"/>
              </w:rPr>
            </w:pPr>
            <w:r>
              <w:rPr>
                <w:rFonts w:hint="eastAsia" w:ascii="宋体" w:hAnsi="宋体" w:eastAsia="宋体" w:cs="宋体"/>
                <w:spacing w:val="14"/>
                <w:sz w:val="21"/>
                <w:szCs w:val="21"/>
                <w:lang w:eastAsia="zh-CN"/>
              </w:rPr>
              <w:t>郑州</w:t>
            </w:r>
            <w:r>
              <w:rPr>
                <w:rFonts w:hint="eastAsia" w:ascii="宋体" w:hAnsi="宋体" w:eastAsia="宋体" w:cs="宋体"/>
                <w:spacing w:val="8"/>
                <w:sz w:val="21"/>
                <w:szCs w:val="21"/>
              </w:rPr>
              <w:t>市公共资源交易中心电子交易系统。逾期上传或未上传指定</w:t>
            </w:r>
            <w:r>
              <w:rPr>
                <w:rFonts w:hint="eastAsia" w:ascii="宋体" w:hAnsi="宋体" w:eastAsia="宋体" w:cs="宋体"/>
                <w:spacing w:val="15"/>
                <w:sz w:val="21"/>
                <w:szCs w:val="21"/>
              </w:rPr>
              <w:t>位</w:t>
            </w:r>
            <w:r>
              <w:rPr>
                <w:rFonts w:hint="eastAsia" w:ascii="宋体" w:hAnsi="宋体" w:eastAsia="宋体" w:cs="宋体"/>
                <w:spacing w:val="8"/>
                <w:sz w:val="21"/>
                <w:szCs w:val="21"/>
              </w:rPr>
              <w:t>置的投标文件，招标人不予受理。投标人应充分考虑并预留技术处理和上传数据所需时间。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009" w:type="dxa"/>
            <w:vAlign w:val="top"/>
          </w:tcPr>
          <w:p>
            <w:pPr>
              <w:spacing w:before="69" w:line="192" w:lineRule="auto"/>
              <w:ind w:left="247"/>
              <w:rPr>
                <w:rFonts w:hint="eastAsia" w:ascii="宋体" w:hAnsi="宋体" w:eastAsia="宋体" w:cs="宋体"/>
                <w:sz w:val="21"/>
                <w:szCs w:val="21"/>
              </w:rPr>
            </w:pPr>
            <w:r>
              <w:rPr>
                <w:rFonts w:hint="eastAsia" w:ascii="宋体" w:hAnsi="宋体" w:eastAsia="宋体" w:cs="宋体"/>
                <w:spacing w:val="5"/>
                <w:sz w:val="21"/>
                <w:szCs w:val="21"/>
              </w:rPr>
              <w:t>4.2.</w:t>
            </w:r>
            <w:r>
              <w:rPr>
                <w:rFonts w:hint="eastAsia" w:ascii="宋体" w:hAnsi="宋体" w:eastAsia="宋体" w:cs="宋体"/>
                <w:spacing w:val="4"/>
                <w:sz w:val="21"/>
                <w:szCs w:val="21"/>
              </w:rPr>
              <w:t>3</w:t>
            </w:r>
          </w:p>
        </w:tc>
        <w:tc>
          <w:tcPr>
            <w:tcW w:w="2787" w:type="dxa"/>
            <w:vAlign w:val="top"/>
          </w:tcPr>
          <w:p>
            <w:pPr>
              <w:spacing w:before="35" w:line="228" w:lineRule="auto"/>
              <w:ind w:left="559"/>
              <w:rPr>
                <w:rFonts w:hint="eastAsia" w:ascii="宋体" w:hAnsi="宋体" w:eastAsia="宋体" w:cs="宋体"/>
                <w:sz w:val="21"/>
                <w:szCs w:val="21"/>
              </w:rPr>
            </w:pPr>
            <w:r>
              <w:rPr>
                <w:rFonts w:hint="eastAsia" w:ascii="宋体" w:hAnsi="宋体" w:eastAsia="宋体" w:cs="宋体"/>
                <w:spacing w:val="11"/>
                <w:sz w:val="21"/>
                <w:szCs w:val="21"/>
              </w:rPr>
              <w:t>投</w:t>
            </w:r>
            <w:r>
              <w:rPr>
                <w:rFonts w:hint="eastAsia" w:ascii="宋体" w:hAnsi="宋体" w:eastAsia="宋体" w:cs="宋体"/>
                <w:spacing w:val="8"/>
                <w:sz w:val="21"/>
                <w:szCs w:val="21"/>
              </w:rPr>
              <w:t>标文件是否退还</w:t>
            </w:r>
          </w:p>
        </w:tc>
        <w:tc>
          <w:tcPr>
            <w:tcW w:w="6060" w:type="dxa"/>
            <w:vAlign w:val="top"/>
          </w:tcPr>
          <w:p>
            <w:pPr>
              <w:spacing w:before="36" w:line="228" w:lineRule="auto"/>
              <w:ind w:left="121"/>
              <w:rPr>
                <w:rFonts w:hint="eastAsia" w:ascii="宋体" w:hAnsi="宋体" w:eastAsia="宋体" w:cs="宋体"/>
                <w:sz w:val="21"/>
                <w:szCs w:val="21"/>
              </w:rPr>
            </w:pPr>
            <w:r>
              <w:rPr>
                <w:rFonts w:hint="eastAsia" w:ascii="宋体" w:hAnsi="宋体" w:eastAsia="宋体" w:cs="宋体"/>
                <w:sz w:val="21"/>
                <w:szCs w:val="21"/>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0" w:hRule="atLeast"/>
        </w:trPr>
        <w:tc>
          <w:tcPr>
            <w:tcW w:w="1009" w:type="dxa"/>
            <w:vAlign w:val="top"/>
          </w:tcPr>
          <w:p>
            <w:pPr>
              <w:spacing w:before="239" w:line="231" w:lineRule="auto"/>
              <w:ind w:left="146"/>
              <w:rPr>
                <w:rFonts w:hint="eastAsia" w:ascii="宋体" w:hAnsi="宋体" w:eastAsia="宋体" w:cs="宋体"/>
                <w:spacing w:val="4"/>
                <w:sz w:val="21"/>
                <w:szCs w:val="21"/>
              </w:rPr>
            </w:pPr>
          </w:p>
          <w:p>
            <w:pPr>
              <w:spacing w:before="239" w:line="231" w:lineRule="auto"/>
              <w:ind w:left="146"/>
              <w:rPr>
                <w:rFonts w:hint="eastAsia" w:ascii="宋体" w:hAnsi="宋体" w:eastAsia="宋体" w:cs="宋体"/>
                <w:spacing w:val="4"/>
                <w:sz w:val="21"/>
                <w:szCs w:val="21"/>
              </w:rPr>
            </w:pPr>
          </w:p>
          <w:p>
            <w:pPr>
              <w:spacing w:before="239" w:line="231" w:lineRule="auto"/>
              <w:ind w:left="146"/>
              <w:rPr>
                <w:rFonts w:hint="eastAsia" w:ascii="宋体" w:hAnsi="宋体" w:eastAsia="宋体" w:cs="宋体"/>
                <w:spacing w:val="4"/>
                <w:sz w:val="21"/>
                <w:szCs w:val="21"/>
              </w:rPr>
            </w:pPr>
          </w:p>
          <w:p>
            <w:pPr>
              <w:spacing w:before="239" w:line="231" w:lineRule="auto"/>
              <w:ind w:left="146"/>
              <w:rPr>
                <w:rFonts w:hint="eastAsia" w:ascii="宋体" w:hAnsi="宋体" w:eastAsia="宋体" w:cs="宋体"/>
                <w:sz w:val="21"/>
                <w:szCs w:val="21"/>
              </w:rPr>
            </w:pPr>
            <w:r>
              <w:rPr>
                <w:rFonts w:hint="eastAsia" w:ascii="宋体" w:hAnsi="宋体" w:eastAsia="宋体" w:cs="宋体"/>
                <w:spacing w:val="4"/>
                <w:sz w:val="21"/>
                <w:szCs w:val="21"/>
              </w:rPr>
              <w:t>5.1 (</w:t>
            </w:r>
            <w:r>
              <w:rPr>
                <w:rFonts w:hint="eastAsia" w:ascii="宋体" w:hAnsi="宋体" w:eastAsia="宋体" w:cs="宋体"/>
                <w:sz w:val="21"/>
                <w:szCs w:val="21"/>
              </w:rPr>
              <w:t>B</w:t>
            </w:r>
            <w:r>
              <w:rPr>
                <w:rFonts w:hint="eastAsia" w:ascii="宋体" w:hAnsi="宋体" w:eastAsia="宋体" w:cs="宋体"/>
                <w:spacing w:val="3"/>
                <w:sz w:val="21"/>
                <w:szCs w:val="21"/>
              </w:rPr>
              <w:t>)</w:t>
            </w:r>
          </w:p>
        </w:tc>
        <w:tc>
          <w:tcPr>
            <w:tcW w:w="2787" w:type="dxa"/>
            <w:vAlign w:val="top"/>
          </w:tcPr>
          <w:p>
            <w:pPr>
              <w:spacing w:before="240" w:line="228" w:lineRule="auto"/>
              <w:ind w:left="663"/>
              <w:rPr>
                <w:rFonts w:hint="eastAsia" w:ascii="宋体" w:hAnsi="宋体" w:eastAsia="宋体" w:cs="宋体"/>
                <w:spacing w:val="11"/>
                <w:sz w:val="21"/>
                <w:szCs w:val="21"/>
              </w:rPr>
            </w:pPr>
          </w:p>
          <w:p>
            <w:pPr>
              <w:spacing w:before="240" w:line="228" w:lineRule="auto"/>
              <w:ind w:left="663"/>
              <w:rPr>
                <w:rFonts w:hint="eastAsia" w:ascii="宋体" w:hAnsi="宋体" w:eastAsia="宋体" w:cs="宋体"/>
                <w:spacing w:val="11"/>
                <w:sz w:val="21"/>
                <w:szCs w:val="21"/>
              </w:rPr>
            </w:pPr>
          </w:p>
          <w:p>
            <w:pPr>
              <w:spacing w:before="240" w:line="228" w:lineRule="auto"/>
              <w:ind w:left="663"/>
              <w:rPr>
                <w:rFonts w:hint="eastAsia" w:ascii="宋体" w:hAnsi="宋体" w:eastAsia="宋体" w:cs="宋体"/>
                <w:spacing w:val="11"/>
                <w:sz w:val="21"/>
                <w:szCs w:val="21"/>
              </w:rPr>
            </w:pPr>
          </w:p>
          <w:p>
            <w:pPr>
              <w:spacing w:before="240" w:line="228" w:lineRule="auto"/>
              <w:ind w:left="663"/>
              <w:rPr>
                <w:rFonts w:hint="eastAsia" w:ascii="宋体" w:hAnsi="宋体" w:eastAsia="宋体" w:cs="宋体"/>
                <w:sz w:val="21"/>
                <w:szCs w:val="21"/>
              </w:rPr>
            </w:pPr>
            <w:r>
              <w:rPr>
                <w:rFonts w:hint="eastAsia" w:ascii="宋体" w:hAnsi="宋体" w:eastAsia="宋体" w:cs="宋体"/>
                <w:spacing w:val="11"/>
                <w:sz w:val="21"/>
                <w:szCs w:val="21"/>
              </w:rPr>
              <w:t>开</w:t>
            </w:r>
            <w:r>
              <w:rPr>
                <w:rFonts w:hint="eastAsia" w:ascii="宋体" w:hAnsi="宋体" w:eastAsia="宋体" w:cs="宋体"/>
                <w:spacing w:val="8"/>
                <w:sz w:val="21"/>
                <w:szCs w:val="21"/>
              </w:rPr>
              <w:t>标时间和地点</w:t>
            </w:r>
          </w:p>
        </w:tc>
        <w:tc>
          <w:tcPr>
            <w:tcW w:w="6060" w:type="dxa"/>
            <w:vAlign w:val="center"/>
          </w:tcPr>
          <w:p>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开标时间：</w:t>
            </w:r>
            <w:r>
              <w:rPr>
                <w:rFonts w:hint="eastAsia" w:ascii="宋体" w:hAnsi="宋体" w:eastAsia="宋体" w:cs="宋体"/>
                <w:color w:val="auto"/>
                <w:sz w:val="21"/>
                <w:szCs w:val="21"/>
                <w:highlight w:val="none"/>
                <w:lang w:val="en-US" w:eastAsia="zh-CN"/>
              </w:rPr>
              <w:t>同投标截止时间</w:t>
            </w:r>
            <w:r>
              <w:rPr>
                <w:rFonts w:hint="eastAsia" w:ascii="宋体" w:hAnsi="宋体" w:eastAsia="宋体" w:cs="宋体"/>
                <w:sz w:val="21"/>
                <w:szCs w:val="21"/>
                <w:highlight w:val="none"/>
              </w:rPr>
              <w:t>；</w:t>
            </w:r>
          </w:p>
          <w:p>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开标地点：</w:t>
            </w:r>
            <w:r>
              <w:rPr>
                <w:rFonts w:hint="eastAsia" w:ascii="宋体" w:hAnsi="宋体" w:eastAsia="宋体" w:cs="宋体"/>
                <w:bCs/>
                <w:snapToGrid w:val="0"/>
                <w:color w:val="000000"/>
                <w:kern w:val="0"/>
                <w:sz w:val="21"/>
                <w:szCs w:val="21"/>
                <w:lang w:val="en-US" w:eastAsia="zh-CN" w:bidi="ar"/>
              </w:rPr>
              <w:t>远程开标大厅的网址（http://zzggzy.zhengzhou.gov.cn/BidOpening）</w:t>
            </w:r>
          </w:p>
          <w:p>
            <w:pPr>
              <w:spacing w:line="440" w:lineRule="exact"/>
              <w:rPr>
                <w:rFonts w:hint="eastAsia" w:ascii="宋体" w:hAnsi="宋体" w:eastAsia="宋体" w:cs="宋体"/>
                <w:snapToGrid w:val="0"/>
                <w:color w:val="000000"/>
                <w:kern w:val="0"/>
                <w:sz w:val="21"/>
                <w:szCs w:val="21"/>
                <w:highlight w:val="none"/>
              </w:rPr>
            </w:pPr>
            <w:r>
              <w:rPr>
                <w:rFonts w:hint="eastAsia" w:ascii="宋体" w:hAnsi="宋体" w:eastAsia="宋体" w:cs="宋体"/>
                <w:sz w:val="21"/>
                <w:szCs w:val="21"/>
                <w:highlight w:val="none"/>
              </w:rPr>
              <w:t>备注：根据《郑州市公共资源交易中心关于推行不见面开标服务的通知》，本项目采用“远程不见面”开标，投标人不用到达开标现场。投标人应在开标前一小时通过不见面开标系统中进行电子签到，开标时间截止后将无法签到；投标人应在解密时间内插入CA数字证书，输入密码，进行解密；投标人可在系统内观看开标过程，并进行文件解密、答疑澄清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3" w:hRule="atLeast"/>
        </w:trPr>
        <w:tc>
          <w:tcPr>
            <w:tcW w:w="1009" w:type="dxa"/>
            <w:vAlign w:val="top"/>
          </w:tcPr>
          <w:p>
            <w:pPr>
              <w:spacing w:before="238" w:line="268" w:lineRule="exact"/>
              <w:ind w:left="199"/>
              <w:rPr>
                <w:rFonts w:hint="eastAsia" w:ascii="宋体" w:hAnsi="宋体" w:eastAsia="宋体" w:cs="宋体"/>
                <w:sz w:val="21"/>
                <w:szCs w:val="21"/>
              </w:rPr>
            </w:pPr>
            <w:r>
              <w:rPr>
                <w:rFonts w:hint="eastAsia" w:ascii="宋体" w:hAnsi="宋体" w:eastAsia="宋体" w:cs="宋体"/>
                <w:spacing w:val="3"/>
                <w:position w:val="1"/>
                <w:sz w:val="21"/>
                <w:szCs w:val="21"/>
              </w:rPr>
              <w:t>5.2(4</w:t>
            </w:r>
            <w:r>
              <w:rPr>
                <w:rFonts w:hint="eastAsia" w:ascii="宋体" w:hAnsi="宋体" w:eastAsia="宋体" w:cs="宋体"/>
                <w:spacing w:val="2"/>
                <w:position w:val="1"/>
                <w:sz w:val="21"/>
                <w:szCs w:val="21"/>
              </w:rPr>
              <w:t>)</w:t>
            </w:r>
          </w:p>
          <w:p>
            <w:pPr>
              <w:spacing w:before="138" w:line="231" w:lineRule="auto"/>
              <w:ind w:left="390"/>
              <w:rPr>
                <w:rFonts w:hint="eastAsia" w:ascii="宋体" w:hAnsi="宋体" w:eastAsia="宋体" w:cs="宋体"/>
                <w:sz w:val="21"/>
                <w:szCs w:val="21"/>
              </w:rPr>
            </w:pPr>
            <w:r>
              <w:rPr>
                <w:rFonts w:hint="eastAsia" w:ascii="宋体" w:hAnsi="宋体" w:eastAsia="宋体" w:cs="宋体"/>
                <w:spacing w:val="-12"/>
                <w:sz w:val="21"/>
                <w:szCs w:val="21"/>
              </w:rPr>
              <w:t>(</w:t>
            </w:r>
            <w:r>
              <w:rPr>
                <w:rFonts w:hint="eastAsia" w:ascii="宋体" w:hAnsi="宋体" w:eastAsia="宋体" w:cs="宋体"/>
                <w:spacing w:val="-9"/>
                <w:sz w:val="21"/>
                <w:szCs w:val="21"/>
              </w:rPr>
              <w:t>B)</w:t>
            </w:r>
          </w:p>
        </w:tc>
        <w:tc>
          <w:tcPr>
            <w:tcW w:w="2787" w:type="dxa"/>
            <w:vAlign w:val="top"/>
          </w:tcPr>
          <w:p>
            <w:pPr>
              <w:spacing w:line="377" w:lineRule="auto"/>
              <w:rPr>
                <w:rFonts w:hint="eastAsia" w:ascii="宋体" w:hAnsi="宋体" w:eastAsia="宋体" w:cs="宋体"/>
                <w:sz w:val="21"/>
                <w:szCs w:val="21"/>
              </w:rPr>
            </w:pPr>
          </w:p>
          <w:p>
            <w:pPr>
              <w:spacing w:before="65" w:line="228" w:lineRule="auto"/>
              <w:ind w:left="977"/>
              <w:rPr>
                <w:rFonts w:hint="eastAsia" w:ascii="宋体" w:hAnsi="宋体" w:eastAsia="宋体" w:cs="宋体"/>
                <w:sz w:val="21"/>
                <w:szCs w:val="21"/>
              </w:rPr>
            </w:pPr>
            <w:r>
              <w:rPr>
                <w:rFonts w:hint="eastAsia" w:ascii="宋体" w:hAnsi="宋体" w:eastAsia="宋体" w:cs="宋体"/>
                <w:spacing w:val="7"/>
                <w:sz w:val="21"/>
                <w:szCs w:val="21"/>
              </w:rPr>
              <w:t>开标程序</w:t>
            </w:r>
          </w:p>
        </w:tc>
        <w:tc>
          <w:tcPr>
            <w:tcW w:w="6060" w:type="dxa"/>
            <w:vAlign w:val="top"/>
          </w:tcPr>
          <w:p>
            <w:pPr>
              <w:kinsoku w:val="0"/>
              <w:wordWrap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（1）密封情况检查：本项目进行不见面开标，远程现场核对电子投标文件锁定状态。</w:t>
            </w:r>
          </w:p>
          <w:p>
            <w:pPr>
              <w:spacing w:line="228" w:lineRule="auto"/>
              <w:ind w:left="114"/>
              <w:rPr>
                <w:rFonts w:hint="eastAsia" w:ascii="宋体" w:hAnsi="宋体" w:eastAsia="宋体" w:cs="宋体"/>
                <w:sz w:val="21"/>
                <w:szCs w:val="21"/>
              </w:rPr>
            </w:pPr>
            <w:r>
              <w:rPr>
                <w:rFonts w:hint="eastAsia" w:ascii="宋体" w:hAnsi="宋体" w:eastAsia="宋体" w:cs="宋体"/>
                <w:sz w:val="21"/>
                <w:szCs w:val="21"/>
                <w:highlight w:val="none"/>
              </w:rPr>
              <w:t>（2）开标顺序：由投标人采用远程CA数字证书进行投标文件解密，唱标以系统加密电子版文件上传顺序及内容为准。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3" w:hRule="atLeast"/>
        </w:trPr>
        <w:tc>
          <w:tcPr>
            <w:tcW w:w="1009" w:type="dxa"/>
            <w:vAlign w:val="top"/>
          </w:tcPr>
          <w:p>
            <w:pPr>
              <w:spacing w:line="304" w:lineRule="auto"/>
              <w:rPr>
                <w:rFonts w:hint="eastAsia" w:ascii="宋体" w:hAnsi="宋体" w:eastAsia="宋体" w:cs="宋体"/>
                <w:sz w:val="21"/>
                <w:szCs w:val="21"/>
              </w:rPr>
            </w:pPr>
          </w:p>
          <w:p>
            <w:pPr>
              <w:spacing w:line="304" w:lineRule="auto"/>
              <w:rPr>
                <w:rFonts w:hint="eastAsia" w:ascii="宋体" w:hAnsi="宋体" w:eastAsia="宋体" w:cs="宋体"/>
                <w:sz w:val="21"/>
                <w:szCs w:val="21"/>
              </w:rPr>
            </w:pPr>
          </w:p>
          <w:p>
            <w:pPr>
              <w:spacing w:before="65" w:line="191" w:lineRule="auto"/>
              <w:ind w:left="249"/>
              <w:rPr>
                <w:rFonts w:hint="eastAsia" w:ascii="宋体" w:hAnsi="宋体" w:eastAsia="宋体" w:cs="宋体"/>
                <w:sz w:val="21"/>
                <w:szCs w:val="21"/>
              </w:rPr>
            </w:pPr>
            <w:r>
              <w:rPr>
                <w:rFonts w:hint="eastAsia" w:ascii="宋体" w:hAnsi="宋体" w:eastAsia="宋体" w:cs="宋体"/>
                <w:spacing w:val="9"/>
                <w:sz w:val="21"/>
                <w:szCs w:val="21"/>
              </w:rPr>
              <w:t>6</w:t>
            </w:r>
            <w:r>
              <w:rPr>
                <w:rFonts w:hint="eastAsia" w:ascii="宋体" w:hAnsi="宋体" w:eastAsia="宋体" w:cs="宋体"/>
                <w:spacing w:val="6"/>
                <w:sz w:val="21"/>
                <w:szCs w:val="21"/>
              </w:rPr>
              <w:t>.1.1</w:t>
            </w:r>
          </w:p>
        </w:tc>
        <w:tc>
          <w:tcPr>
            <w:tcW w:w="2787" w:type="dxa"/>
            <w:vAlign w:val="top"/>
          </w:tcPr>
          <w:p>
            <w:pPr>
              <w:spacing w:line="288" w:lineRule="auto"/>
              <w:rPr>
                <w:rFonts w:hint="eastAsia" w:ascii="宋体" w:hAnsi="宋体" w:eastAsia="宋体" w:cs="宋体"/>
                <w:sz w:val="21"/>
                <w:szCs w:val="21"/>
              </w:rPr>
            </w:pPr>
          </w:p>
          <w:p>
            <w:pPr>
              <w:spacing w:line="288" w:lineRule="auto"/>
              <w:rPr>
                <w:rFonts w:hint="eastAsia" w:ascii="宋体" w:hAnsi="宋体" w:eastAsia="宋体" w:cs="宋体"/>
                <w:sz w:val="21"/>
                <w:szCs w:val="21"/>
              </w:rPr>
            </w:pPr>
          </w:p>
          <w:p>
            <w:pPr>
              <w:spacing w:before="65" w:line="227" w:lineRule="auto"/>
              <w:ind w:left="555"/>
              <w:rPr>
                <w:rFonts w:hint="eastAsia" w:ascii="宋体" w:hAnsi="宋体" w:eastAsia="宋体" w:cs="宋体"/>
                <w:sz w:val="21"/>
                <w:szCs w:val="21"/>
              </w:rPr>
            </w:pPr>
            <w:r>
              <w:rPr>
                <w:rFonts w:hint="eastAsia" w:ascii="宋体" w:hAnsi="宋体" w:eastAsia="宋体" w:cs="宋体"/>
                <w:spacing w:val="9"/>
                <w:sz w:val="21"/>
                <w:szCs w:val="21"/>
              </w:rPr>
              <w:t>评标委员会的组</w:t>
            </w:r>
            <w:r>
              <w:rPr>
                <w:rFonts w:hint="eastAsia" w:ascii="宋体" w:hAnsi="宋体" w:eastAsia="宋体" w:cs="宋体"/>
                <w:spacing w:val="7"/>
                <w:sz w:val="21"/>
                <w:szCs w:val="21"/>
              </w:rPr>
              <w:t>建</w:t>
            </w:r>
          </w:p>
        </w:tc>
        <w:tc>
          <w:tcPr>
            <w:tcW w:w="6060" w:type="dxa"/>
            <w:vAlign w:val="top"/>
          </w:tcPr>
          <w:p>
            <w:pPr>
              <w:spacing w:line="360" w:lineRule="auto"/>
              <w:ind w:left="105" w:hanging="105" w:hangingChars="50"/>
              <w:rPr>
                <w:rFonts w:hint="eastAsia" w:ascii="宋体" w:hAnsi="宋体" w:eastAsia="宋体" w:cs="宋体"/>
                <w:sz w:val="21"/>
                <w:szCs w:val="21"/>
                <w:highlight w:val="none"/>
              </w:rPr>
            </w:pPr>
          </w:p>
          <w:p>
            <w:pPr>
              <w:spacing w:line="360" w:lineRule="auto"/>
              <w:ind w:left="105" w:hanging="105" w:hangingChars="50"/>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评标委员会构成：</w:t>
            </w:r>
            <w:r>
              <w:rPr>
                <w:rFonts w:hint="eastAsia" w:ascii="宋体" w:hAnsi="宋体" w:eastAsia="宋体" w:cs="宋体"/>
                <w:sz w:val="21"/>
                <w:szCs w:val="21"/>
                <w:highlight w:val="none"/>
                <w:u w:val="single"/>
              </w:rPr>
              <w:t xml:space="preserve">  5  </w:t>
            </w:r>
            <w:r>
              <w:rPr>
                <w:rFonts w:hint="eastAsia" w:ascii="宋体" w:hAnsi="宋体" w:eastAsia="宋体" w:cs="宋体"/>
                <w:sz w:val="21"/>
                <w:szCs w:val="21"/>
                <w:highlight w:val="none"/>
              </w:rPr>
              <w:t>人；技术经济专家4人，招标人代表1人。</w:t>
            </w:r>
          </w:p>
          <w:p>
            <w:pPr>
              <w:spacing w:line="360" w:lineRule="auto"/>
              <w:rPr>
                <w:rFonts w:hint="eastAsia" w:ascii="宋体" w:hAnsi="宋体" w:eastAsia="宋体" w:cs="宋体"/>
                <w:sz w:val="21"/>
                <w:szCs w:val="21"/>
              </w:rPr>
            </w:pPr>
            <w:r>
              <w:rPr>
                <w:rFonts w:hint="eastAsia" w:ascii="宋体" w:hAnsi="宋体" w:eastAsia="宋体" w:cs="宋体"/>
                <w:sz w:val="21"/>
                <w:szCs w:val="21"/>
                <w:highlight w:val="none"/>
              </w:rPr>
              <w:t>评标专家确定方式：开标前从河南省综合评标专家库中随机抽取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1009" w:type="dxa"/>
            <w:vAlign w:val="top"/>
          </w:tcPr>
          <w:p>
            <w:pPr>
              <w:spacing w:before="271" w:line="190" w:lineRule="auto"/>
              <w:ind w:left="249"/>
              <w:rPr>
                <w:rFonts w:hint="eastAsia" w:ascii="宋体" w:hAnsi="宋体" w:eastAsia="宋体" w:cs="宋体"/>
                <w:sz w:val="21"/>
                <w:szCs w:val="21"/>
              </w:rPr>
            </w:pPr>
            <w:r>
              <w:rPr>
                <w:rFonts w:hint="eastAsia" w:ascii="宋体" w:hAnsi="宋体" w:eastAsia="宋体" w:cs="宋体"/>
                <w:spacing w:val="4"/>
                <w:sz w:val="21"/>
                <w:szCs w:val="21"/>
              </w:rPr>
              <w:t>6.3.2</w:t>
            </w:r>
          </w:p>
        </w:tc>
        <w:tc>
          <w:tcPr>
            <w:tcW w:w="2787" w:type="dxa"/>
            <w:vAlign w:val="top"/>
          </w:tcPr>
          <w:p>
            <w:pPr>
              <w:spacing w:before="33" w:line="408" w:lineRule="exact"/>
              <w:ind w:left="135"/>
              <w:rPr>
                <w:rFonts w:hint="eastAsia" w:ascii="宋体" w:hAnsi="宋体" w:eastAsia="宋体" w:cs="宋体"/>
                <w:sz w:val="21"/>
                <w:szCs w:val="21"/>
              </w:rPr>
            </w:pPr>
            <w:r>
              <w:rPr>
                <w:rFonts w:hint="eastAsia" w:ascii="宋体" w:hAnsi="宋体" w:eastAsia="宋体" w:cs="宋体"/>
                <w:spacing w:val="11"/>
                <w:position w:val="15"/>
                <w:sz w:val="21"/>
                <w:szCs w:val="21"/>
              </w:rPr>
              <w:t>评</w:t>
            </w:r>
            <w:r>
              <w:rPr>
                <w:rFonts w:hint="eastAsia" w:ascii="宋体" w:hAnsi="宋体" w:eastAsia="宋体" w:cs="宋体"/>
                <w:spacing w:val="9"/>
                <w:position w:val="15"/>
                <w:sz w:val="21"/>
                <w:szCs w:val="21"/>
              </w:rPr>
              <w:t>标委员会推荐中标候选人</w:t>
            </w:r>
          </w:p>
          <w:p>
            <w:pPr>
              <w:spacing w:line="227" w:lineRule="auto"/>
              <w:ind w:left="1099"/>
              <w:rPr>
                <w:rFonts w:hint="eastAsia" w:ascii="宋体" w:hAnsi="宋体" w:eastAsia="宋体" w:cs="宋体"/>
                <w:sz w:val="21"/>
                <w:szCs w:val="21"/>
              </w:rPr>
            </w:pPr>
            <w:r>
              <w:rPr>
                <w:rFonts w:hint="eastAsia" w:ascii="宋体" w:hAnsi="宋体" w:eastAsia="宋体" w:cs="宋体"/>
                <w:spacing w:val="1"/>
                <w:sz w:val="21"/>
                <w:szCs w:val="21"/>
              </w:rPr>
              <w:t>的人数</w:t>
            </w:r>
          </w:p>
        </w:tc>
        <w:tc>
          <w:tcPr>
            <w:tcW w:w="6060" w:type="dxa"/>
            <w:vAlign w:val="top"/>
          </w:tcPr>
          <w:p>
            <w:pPr>
              <w:spacing w:before="237" w:line="227" w:lineRule="auto"/>
              <w:ind w:left="114"/>
              <w:rPr>
                <w:rFonts w:hint="eastAsia" w:ascii="宋体" w:hAnsi="宋体" w:eastAsia="宋体" w:cs="宋体"/>
                <w:sz w:val="21"/>
                <w:szCs w:val="21"/>
              </w:rPr>
            </w:pPr>
            <w:r>
              <w:rPr>
                <w:rFonts w:hint="eastAsia" w:ascii="宋体" w:hAnsi="宋体" w:eastAsia="宋体" w:cs="宋体"/>
                <w:kern w:val="0"/>
                <w:sz w:val="21"/>
                <w:szCs w:val="21"/>
                <w:highlight w:val="none"/>
              </w:rPr>
              <w:t>否，推荐的中标候选人数：推荐1-3名中标候选人。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0" w:hRule="atLeast"/>
        </w:trPr>
        <w:tc>
          <w:tcPr>
            <w:tcW w:w="1009" w:type="dxa"/>
            <w:vAlign w:val="top"/>
          </w:tcPr>
          <w:p>
            <w:pPr>
              <w:spacing w:line="270" w:lineRule="auto"/>
              <w:rPr>
                <w:rFonts w:hint="eastAsia" w:ascii="宋体" w:hAnsi="宋体" w:eastAsia="宋体" w:cs="宋体"/>
                <w:sz w:val="21"/>
                <w:szCs w:val="21"/>
              </w:rPr>
            </w:pPr>
          </w:p>
          <w:p>
            <w:pPr>
              <w:spacing w:line="271" w:lineRule="auto"/>
              <w:rPr>
                <w:rFonts w:hint="eastAsia" w:ascii="宋体" w:hAnsi="宋体" w:eastAsia="宋体" w:cs="宋体"/>
                <w:sz w:val="21"/>
                <w:szCs w:val="21"/>
              </w:rPr>
            </w:pPr>
          </w:p>
          <w:p>
            <w:pPr>
              <w:spacing w:line="271" w:lineRule="auto"/>
              <w:rPr>
                <w:rFonts w:hint="eastAsia" w:ascii="宋体" w:hAnsi="宋体" w:eastAsia="宋体" w:cs="宋体"/>
                <w:sz w:val="21"/>
                <w:szCs w:val="21"/>
              </w:rPr>
            </w:pPr>
          </w:p>
          <w:p>
            <w:pPr>
              <w:spacing w:before="65" w:line="191" w:lineRule="auto"/>
              <w:ind w:left="358"/>
              <w:rPr>
                <w:rFonts w:hint="eastAsia" w:ascii="宋体" w:hAnsi="宋体" w:eastAsia="宋体" w:cs="宋体"/>
                <w:sz w:val="21"/>
                <w:szCs w:val="21"/>
              </w:rPr>
            </w:pPr>
            <w:r>
              <w:rPr>
                <w:rFonts w:hint="eastAsia" w:ascii="宋体" w:hAnsi="宋体" w:eastAsia="宋体" w:cs="宋体"/>
                <w:spacing w:val="7"/>
                <w:sz w:val="21"/>
                <w:szCs w:val="21"/>
              </w:rPr>
              <w:t>7.1</w:t>
            </w:r>
          </w:p>
        </w:tc>
        <w:tc>
          <w:tcPr>
            <w:tcW w:w="2787" w:type="dxa"/>
            <w:vAlign w:val="top"/>
          </w:tcPr>
          <w:p>
            <w:pPr>
              <w:spacing w:line="260" w:lineRule="auto"/>
              <w:rPr>
                <w:rFonts w:hint="eastAsia" w:ascii="宋体" w:hAnsi="宋体" w:eastAsia="宋体" w:cs="宋体"/>
                <w:sz w:val="21"/>
                <w:szCs w:val="21"/>
              </w:rPr>
            </w:pPr>
          </w:p>
          <w:p>
            <w:pPr>
              <w:spacing w:line="260" w:lineRule="auto"/>
              <w:rPr>
                <w:rFonts w:hint="eastAsia" w:ascii="宋体" w:hAnsi="宋体" w:eastAsia="宋体" w:cs="宋体"/>
                <w:sz w:val="21"/>
                <w:szCs w:val="21"/>
              </w:rPr>
            </w:pPr>
          </w:p>
          <w:p>
            <w:pPr>
              <w:spacing w:line="260" w:lineRule="auto"/>
              <w:rPr>
                <w:rFonts w:hint="eastAsia" w:ascii="宋体" w:hAnsi="宋体" w:eastAsia="宋体" w:cs="宋体"/>
                <w:sz w:val="21"/>
                <w:szCs w:val="21"/>
              </w:rPr>
            </w:pPr>
          </w:p>
          <w:p>
            <w:pPr>
              <w:spacing w:before="65" w:line="227" w:lineRule="auto"/>
              <w:ind w:left="156"/>
              <w:rPr>
                <w:rFonts w:hint="eastAsia" w:ascii="宋体" w:hAnsi="宋体" w:eastAsia="宋体" w:cs="宋体"/>
                <w:sz w:val="21"/>
                <w:szCs w:val="21"/>
              </w:rPr>
            </w:pPr>
            <w:r>
              <w:rPr>
                <w:rFonts w:hint="eastAsia" w:ascii="宋体" w:hAnsi="宋体" w:eastAsia="宋体" w:cs="宋体"/>
                <w:spacing w:val="12"/>
                <w:sz w:val="21"/>
                <w:szCs w:val="21"/>
              </w:rPr>
              <w:t>中</w:t>
            </w:r>
            <w:r>
              <w:rPr>
                <w:rFonts w:hint="eastAsia" w:ascii="宋体" w:hAnsi="宋体" w:eastAsia="宋体" w:cs="宋体"/>
                <w:spacing w:val="7"/>
                <w:sz w:val="21"/>
                <w:szCs w:val="21"/>
              </w:rPr>
              <w:t>标候选人公示媒介及期限</w:t>
            </w:r>
          </w:p>
        </w:tc>
        <w:tc>
          <w:tcPr>
            <w:tcW w:w="6060" w:type="dxa"/>
            <w:vAlign w:val="top"/>
          </w:tcPr>
          <w:p>
            <w:pPr>
              <w:spacing w:before="33" w:line="377" w:lineRule="auto"/>
              <w:ind w:left="117" w:right="109" w:firstLine="3"/>
              <w:rPr>
                <w:rFonts w:hint="eastAsia" w:ascii="宋体" w:hAnsi="宋体" w:eastAsia="宋体" w:cs="宋体"/>
                <w:sz w:val="21"/>
                <w:szCs w:val="21"/>
              </w:rPr>
            </w:pPr>
            <w:r>
              <w:rPr>
                <w:rFonts w:hint="eastAsia" w:ascii="宋体" w:hAnsi="宋体" w:eastAsia="宋体" w:cs="宋体"/>
                <w:spacing w:val="8"/>
                <w:sz w:val="21"/>
                <w:szCs w:val="21"/>
              </w:rPr>
              <w:t>公示媒介：</w:t>
            </w:r>
            <w:r>
              <w:rPr>
                <w:rFonts w:hint="eastAsia" w:ascii="宋体" w:hAnsi="宋体" w:eastAsia="宋体" w:cs="宋体"/>
                <w:color w:val="auto"/>
                <w:sz w:val="21"/>
                <w:szCs w:val="21"/>
                <w:highlight w:val="none"/>
              </w:rPr>
              <w:t>中国招标投标公共服务平台、河南省电子招标投标公共服务平台、郑州市公共资源交易中心、河南省政府采购网、郑州市政府采购网、上街区政府采购网</w:t>
            </w:r>
          </w:p>
          <w:p>
            <w:pPr>
              <w:spacing w:line="228" w:lineRule="auto"/>
              <w:ind w:left="121"/>
              <w:rPr>
                <w:rFonts w:hint="eastAsia" w:ascii="宋体" w:hAnsi="宋体" w:eastAsia="宋体" w:cs="宋体"/>
                <w:sz w:val="21"/>
                <w:szCs w:val="21"/>
              </w:rPr>
            </w:pPr>
            <w:r>
              <w:rPr>
                <w:rFonts w:hint="eastAsia" w:ascii="宋体" w:hAnsi="宋体" w:eastAsia="宋体" w:cs="宋体"/>
                <w:spacing w:val="8"/>
                <w:sz w:val="21"/>
                <w:szCs w:val="21"/>
              </w:rPr>
              <w:t>公</w:t>
            </w:r>
            <w:r>
              <w:rPr>
                <w:rFonts w:hint="eastAsia" w:ascii="宋体" w:hAnsi="宋体" w:eastAsia="宋体" w:cs="宋体"/>
                <w:spacing w:val="4"/>
                <w:sz w:val="21"/>
                <w:szCs w:val="21"/>
              </w:rPr>
              <w:t>示期限：3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1009" w:type="dxa"/>
            <w:vAlign w:val="top"/>
          </w:tcPr>
          <w:p>
            <w:pPr>
              <w:spacing w:before="272" w:line="190" w:lineRule="auto"/>
              <w:ind w:left="358"/>
              <w:rPr>
                <w:rFonts w:hint="eastAsia" w:ascii="宋体" w:hAnsi="宋体" w:eastAsia="宋体" w:cs="宋体"/>
                <w:sz w:val="21"/>
                <w:szCs w:val="21"/>
              </w:rPr>
            </w:pPr>
            <w:r>
              <w:rPr>
                <w:rFonts w:hint="eastAsia" w:ascii="宋体" w:hAnsi="宋体" w:eastAsia="宋体" w:cs="宋体"/>
                <w:spacing w:val="2"/>
                <w:sz w:val="21"/>
                <w:szCs w:val="21"/>
              </w:rPr>
              <w:t>7.</w:t>
            </w:r>
            <w:r>
              <w:rPr>
                <w:rFonts w:hint="eastAsia" w:ascii="宋体" w:hAnsi="宋体" w:eastAsia="宋体" w:cs="宋体"/>
                <w:spacing w:val="1"/>
                <w:sz w:val="21"/>
                <w:szCs w:val="21"/>
              </w:rPr>
              <w:t>4</w:t>
            </w:r>
          </w:p>
        </w:tc>
        <w:tc>
          <w:tcPr>
            <w:tcW w:w="2787" w:type="dxa"/>
            <w:vAlign w:val="top"/>
          </w:tcPr>
          <w:p>
            <w:pPr>
              <w:spacing w:before="34" w:line="408" w:lineRule="exact"/>
              <w:ind w:left="140"/>
              <w:rPr>
                <w:rFonts w:hint="eastAsia" w:ascii="宋体" w:hAnsi="宋体" w:eastAsia="宋体" w:cs="宋体"/>
                <w:sz w:val="21"/>
                <w:szCs w:val="21"/>
              </w:rPr>
            </w:pPr>
            <w:r>
              <w:rPr>
                <w:rFonts w:hint="eastAsia" w:ascii="宋体" w:hAnsi="宋体" w:eastAsia="宋体" w:cs="宋体"/>
                <w:spacing w:val="9"/>
                <w:position w:val="15"/>
                <w:sz w:val="21"/>
                <w:szCs w:val="21"/>
              </w:rPr>
              <w:t>是否授权评标委员会确定</w:t>
            </w:r>
            <w:r>
              <w:rPr>
                <w:rFonts w:hint="eastAsia" w:ascii="宋体" w:hAnsi="宋体" w:eastAsia="宋体" w:cs="宋体"/>
                <w:spacing w:val="7"/>
                <w:position w:val="15"/>
                <w:sz w:val="21"/>
                <w:szCs w:val="21"/>
              </w:rPr>
              <w:t>中</w:t>
            </w:r>
          </w:p>
          <w:p>
            <w:pPr>
              <w:spacing w:line="228" w:lineRule="auto"/>
              <w:ind w:left="1188"/>
              <w:rPr>
                <w:rFonts w:hint="eastAsia" w:ascii="宋体" w:hAnsi="宋体" w:eastAsia="宋体" w:cs="宋体"/>
                <w:sz w:val="21"/>
                <w:szCs w:val="21"/>
              </w:rPr>
            </w:pPr>
            <w:r>
              <w:rPr>
                <w:rFonts w:hint="eastAsia" w:ascii="宋体" w:hAnsi="宋体" w:eastAsia="宋体" w:cs="宋体"/>
                <w:spacing w:val="4"/>
                <w:sz w:val="21"/>
                <w:szCs w:val="21"/>
              </w:rPr>
              <w:t>标人</w:t>
            </w:r>
          </w:p>
        </w:tc>
        <w:tc>
          <w:tcPr>
            <w:tcW w:w="6060" w:type="dxa"/>
            <w:vAlign w:val="top"/>
          </w:tcPr>
          <w:p>
            <w:pPr>
              <w:spacing w:before="239" w:line="228" w:lineRule="auto"/>
              <w:ind w:left="135"/>
              <w:rPr>
                <w:rFonts w:hint="eastAsia" w:ascii="宋体" w:hAnsi="宋体" w:eastAsia="宋体" w:cs="宋体"/>
                <w:sz w:val="21"/>
                <w:szCs w:val="21"/>
              </w:rPr>
            </w:pPr>
            <w:r>
              <w:rPr>
                <w:rFonts w:hint="eastAsia" w:ascii="宋体" w:hAnsi="宋体" w:eastAsia="宋体" w:cs="宋体"/>
                <w:spacing w:val="-6"/>
                <w:sz w:val="21"/>
                <w:szCs w:val="21"/>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1009" w:type="dxa"/>
            <w:vAlign w:val="top"/>
          </w:tcPr>
          <w:p>
            <w:pPr>
              <w:spacing w:before="271" w:line="189" w:lineRule="auto"/>
              <w:ind w:left="358"/>
              <w:rPr>
                <w:rFonts w:hint="eastAsia" w:ascii="宋体" w:hAnsi="宋体" w:eastAsia="宋体" w:cs="宋体"/>
                <w:sz w:val="21"/>
                <w:szCs w:val="21"/>
              </w:rPr>
            </w:pPr>
            <w:r>
              <w:rPr>
                <w:rFonts w:hint="eastAsia" w:ascii="宋体" w:hAnsi="宋体" w:eastAsia="宋体" w:cs="宋体"/>
                <w:spacing w:val="4"/>
                <w:sz w:val="21"/>
                <w:szCs w:val="21"/>
              </w:rPr>
              <w:t>7</w:t>
            </w:r>
            <w:r>
              <w:rPr>
                <w:rFonts w:hint="eastAsia" w:ascii="宋体" w:hAnsi="宋体" w:eastAsia="宋体" w:cs="宋体"/>
                <w:spacing w:val="3"/>
                <w:sz w:val="21"/>
                <w:szCs w:val="21"/>
              </w:rPr>
              <w:t>.5</w:t>
            </w:r>
          </w:p>
        </w:tc>
        <w:tc>
          <w:tcPr>
            <w:tcW w:w="2787" w:type="dxa"/>
            <w:vAlign w:val="top"/>
          </w:tcPr>
          <w:p>
            <w:pPr>
              <w:spacing w:before="33" w:line="408" w:lineRule="exact"/>
              <w:ind w:left="156"/>
              <w:rPr>
                <w:rFonts w:hint="eastAsia" w:ascii="宋体" w:hAnsi="宋体" w:eastAsia="宋体" w:cs="宋体"/>
                <w:sz w:val="21"/>
                <w:szCs w:val="21"/>
              </w:rPr>
            </w:pPr>
            <w:r>
              <w:rPr>
                <w:rFonts w:hint="eastAsia" w:ascii="宋体" w:hAnsi="宋体" w:eastAsia="宋体" w:cs="宋体"/>
                <w:spacing w:val="12"/>
                <w:position w:val="15"/>
                <w:sz w:val="21"/>
                <w:szCs w:val="21"/>
              </w:rPr>
              <w:t>中</w:t>
            </w:r>
            <w:r>
              <w:rPr>
                <w:rFonts w:hint="eastAsia" w:ascii="宋体" w:hAnsi="宋体" w:eastAsia="宋体" w:cs="宋体"/>
                <w:spacing w:val="7"/>
                <w:position w:val="15"/>
                <w:sz w:val="21"/>
                <w:szCs w:val="21"/>
              </w:rPr>
              <w:t>标通知书和中标结果通知</w:t>
            </w:r>
          </w:p>
          <w:p>
            <w:pPr>
              <w:spacing w:line="228" w:lineRule="auto"/>
              <w:ind w:left="876"/>
              <w:rPr>
                <w:rFonts w:hint="eastAsia" w:ascii="宋体" w:hAnsi="宋体" w:eastAsia="宋体" w:cs="宋体"/>
                <w:sz w:val="21"/>
                <w:szCs w:val="21"/>
              </w:rPr>
            </w:pPr>
            <w:r>
              <w:rPr>
                <w:rFonts w:hint="eastAsia" w:ascii="宋体" w:hAnsi="宋体" w:eastAsia="宋体" w:cs="宋体"/>
                <w:spacing w:val="9"/>
                <w:sz w:val="21"/>
                <w:szCs w:val="21"/>
              </w:rPr>
              <w:t>发</w:t>
            </w:r>
            <w:r>
              <w:rPr>
                <w:rFonts w:hint="eastAsia" w:ascii="宋体" w:hAnsi="宋体" w:eastAsia="宋体" w:cs="宋体"/>
                <w:spacing w:val="7"/>
                <w:sz w:val="21"/>
                <w:szCs w:val="21"/>
              </w:rPr>
              <w:t>出的形式</w:t>
            </w:r>
          </w:p>
        </w:tc>
        <w:tc>
          <w:tcPr>
            <w:tcW w:w="6060" w:type="dxa"/>
            <w:vAlign w:val="top"/>
          </w:tcPr>
          <w:p>
            <w:pPr>
              <w:spacing w:before="33" w:line="227" w:lineRule="auto"/>
              <w:ind w:left="134"/>
              <w:rPr>
                <w:rFonts w:hint="eastAsia" w:ascii="宋体" w:hAnsi="宋体" w:eastAsia="宋体" w:cs="宋体"/>
                <w:sz w:val="21"/>
                <w:szCs w:val="21"/>
              </w:rPr>
            </w:pPr>
            <w:r>
              <w:rPr>
                <w:rFonts w:hint="eastAsia" w:ascii="宋体" w:hAnsi="宋体" w:eastAsia="宋体" w:cs="宋体"/>
                <w:spacing w:val="13"/>
                <w:sz w:val="21"/>
                <w:szCs w:val="21"/>
              </w:rPr>
              <w:t>中</w:t>
            </w:r>
            <w:r>
              <w:rPr>
                <w:rFonts w:hint="eastAsia" w:ascii="宋体" w:hAnsi="宋体" w:eastAsia="宋体" w:cs="宋体"/>
                <w:spacing w:val="8"/>
                <w:sz w:val="21"/>
                <w:szCs w:val="21"/>
              </w:rPr>
              <w:t>标通知书发出的形式：书面形式发出</w:t>
            </w:r>
          </w:p>
          <w:p>
            <w:pPr>
              <w:spacing w:before="162" w:line="226" w:lineRule="auto"/>
              <w:ind w:left="134"/>
              <w:rPr>
                <w:rFonts w:hint="eastAsia" w:ascii="宋体" w:hAnsi="宋体" w:eastAsia="宋体" w:cs="宋体"/>
                <w:sz w:val="21"/>
                <w:szCs w:val="21"/>
              </w:rPr>
            </w:pPr>
            <w:r>
              <w:rPr>
                <w:rFonts w:hint="eastAsia" w:ascii="宋体" w:hAnsi="宋体" w:eastAsia="宋体" w:cs="宋体"/>
                <w:spacing w:val="6"/>
                <w:sz w:val="21"/>
                <w:szCs w:val="21"/>
              </w:rPr>
              <w:t>中标结果通</w:t>
            </w:r>
            <w:r>
              <w:rPr>
                <w:rFonts w:hint="eastAsia" w:ascii="宋体" w:hAnsi="宋体" w:eastAsia="宋体" w:cs="宋体"/>
                <w:spacing w:val="3"/>
                <w:sz w:val="21"/>
                <w:szCs w:val="21"/>
              </w:rPr>
              <w:t>知发出的形式： 以网上公示形式告知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1009" w:type="dxa"/>
            <w:vAlign w:val="top"/>
          </w:tcPr>
          <w:p>
            <w:pPr>
              <w:spacing w:line="305" w:lineRule="auto"/>
              <w:rPr>
                <w:rFonts w:hint="eastAsia" w:ascii="宋体" w:hAnsi="宋体" w:eastAsia="宋体" w:cs="宋体"/>
                <w:sz w:val="21"/>
                <w:szCs w:val="21"/>
              </w:rPr>
            </w:pPr>
          </w:p>
          <w:p>
            <w:pPr>
              <w:spacing w:line="305" w:lineRule="auto"/>
              <w:rPr>
                <w:rFonts w:hint="eastAsia" w:ascii="宋体" w:hAnsi="宋体" w:eastAsia="宋体" w:cs="宋体"/>
                <w:sz w:val="21"/>
                <w:szCs w:val="21"/>
              </w:rPr>
            </w:pPr>
          </w:p>
          <w:p>
            <w:pPr>
              <w:spacing w:before="65" w:line="190" w:lineRule="auto"/>
              <w:ind w:left="358"/>
              <w:rPr>
                <w:rFonts w:hint="eastAsia" w:ascii="宋体" w:hAnsi="宋体" w:eastAsia="宋体" w:cs="宋体"/>
                <w:sz w:val="21"/>
                <w:szCs w:val="21"/>
              </w:rPr>
            </w:pPr>
            <w:r>
              <w:rPr>
                <w:rFonts w:hint="eastAsia" w:ascii="宋体" w:hAnsi="宋体" w:eastAsia="宋体" w:cs="宋体"/>
                <w:spacing w:val="3"/>
                <w:sz w:val="21"/>
                <w:szCs w:val="21"/>
              </w:rPr>
              <w:t>7</w:t>
            </w:r>
            <w:r>
              <w:rPr>
                <w:rFonts w:hint="eastAsia" w:ascii="宋体" w:hAnsi="宋体" w:eastAsia="宋体" w:cs="宋体"/>
                <w:spacing w:val="2"/>
                <w:sz w:val="21"/>
                <w:szCs w:val="21"/>
              </w:rPr>
              <w:t>.6</w:t>
            </w:r>
          </w:p>
        </w:tc>
        <w:tc>
          <w:tcPr>
            <w:tcW w:w="2787" w:type="dxa"/>
            <w:vAlign w:val="top"/>
          </w:tcPr>
          <w:p>
            <w:pPr>
              <w:spacing w:line="288" w:lineRule="auto"/>
              <w:rPr>
                <w:rFonts w:hint="eastAsia" w:ascii="宋体" w:hAnsi="宋体" w:eastAsia="宋体" w:cs="宋体"/>
                <w:sz w:val="21"/>
                <w:szCs w:val="21"/>
              </w:rPr>
            </w:pPr>
          </w:p>
          <w:p>
            <w:pPr>
              <w:spacing w:line="289" w:lineRule="auto"/>
              <w:rPr>
                <w:rFonts w:hint="eastAsia" w:ascii="宋体" w:hAnsi="宋体" w:eastAsia="宋体" w:cs="宋体"/>
                <w:sz w:val="21"/>
                <w:szCs w:val="21"/>
              </w:rPr>
            </w:pPr>
          </w:p>
          <w:p>
            <w:pPr>
              <w:spacing w:before="65" w:line="226" w:lineRule="auto"/>
              <w:ind w:left="261"/>
              <w:rPr>
                <w:rFonts w:hint="eastAsia" w:ascii="宋体" w:hAnsi="宋体" w:eastAsia="宋体" w:cs="宋体"/>
                <w:sz w:val="21"/>
                <w:szCs w:val="21"/>
              </w:rPr>
            </w:pPr>
            <w:r>
              <w:rPr>
                <w:rFonts w:hint="eastAsia" w:ascii="宋体" w:hAnsi="宋体" w:eastAsia="宋体" w:cs="宋体"/>
                <w:spacing w:val="11"/>
                <w:sz w:val="21"/>
                <w:szCs w:val="21"/>
              </w:rPr>
              <w:t>中</w:t>
            </w:r>
            <w:r>
              <w:rPr>
                <w:rFonts w:hint="eastAsia" w:ascii="宋体" w:hAnsi="宋体" w:eastAsia="宋体" w:cs="宋体"/>
                <w:spacing w:val="7"/>
                <w:sz w:val="21"/>
                <w:szCs w:val="21"/>
              </w:rPr>
              <w:t>标结果</w:t>
            </w:r>
            <w:r>
              <w:rPr>
                <w:rFonts w:hint="eastAsia" w:ascii="宋体" w:hAnsi="宋体" w:eastAsia="宋体" w:cs="宋体"/>
                <w:spacing w:val="7"/>
                <w:sz w:val="21"/>
                <w:szCs w:val="21"/>
                <w:lang w:eastAsia="zh-CN"/>
              </w:rPr>
              <w:t>公示</w:t>
            </w:r>
            <w:r>
              <w:rPr>
                <w:rFonts w:hint="eastAsia" w:ascii="宋体" w:hAnsi="宋体" w:eastAsia="宋体" w:cs="宋体"/>
                <w:spacing w:val="7"/>
                <w:sz w:val="21"/>
                <w:szCs w:val="21"/>
              </w:rPr>
              <w:t>媒介及期限</w:t>
            </w:r>
          </w:p>
        </w:tc>
        <w:tc>
          <w:tcPr>
            <w:tcW w:w="6060" w:type="dxa"/>
            <w:vAlign w:val="top"/>
          </w:tcPr>
          <w:p>
            <w:pPr>
              <w:spacing w:before="33" w:line="377" w:lineRule="auto"/>
              <w:ind w:left="117" w:right="109" w:firstLine="3"/>
              <w:rPr>
                <w:rFonts w:hint="eastAsia" w:ascii="宋体" w:hAnsi="宋体" w:eastAsia="宋体" w:cs="宋体"/>
                <w:sz w:val="21"/>
                <w:szCs w:val="21"/>
              </w:rPr>
            </w:pPr>
            <w:r>
              <w:rPr>
                <w:rFonts w:hint="eastAsia" w:ascii="宋体" w:hAnsi="宋体" w:eastAsia="宋体" w:cs="宋体"/>
                <w:spacing w:val="8"/>
                <w:sz w:val="21"/>
                <w:szCs w:val="21"/>
              </w:rPr>
              <w:t>公告媒介：</w:t>
            </w:r>
            <w:r>
              <w:rPr>
                <w:rFonts w:hint="eastAsia" w:ascii="宋体" w:hAnsi="宋体" w:eastAsia="宋体" w:cs="宋体"/>
                <w:color w:val="auto"/>
                <w:sz w:val="21"/>
                <w:szCs w:val="21"/>
                <w:highlight w:val="none"/>
              </w:rPr>
              <w:t>中国招标投标公共服务平台、河南省电子招标投标公共服务平台、郑州市公共资源交易中心、河南省政府采购网、郑州市政府采购网、上街区政府采购网</w:t>
            </w:r>
          </w:p>
          <w:p>
            <w:pPr>
              <w:spacing w:line="226" w:lineRule="auto"/>
              <w:ind w:left="121"/>
              <w:rPr>
                <w:rFonts w:hint="eastAsia" w:ascii="宋体" w:hAnsi="宋体" w:eastAsia="宋体" w:cs="宋体"/>
                <w:sz w:val="21"/>
                <w:szCs w:val="21"/>
              </w:rPr>
            </w:pPr>
            <w:r>
              <w:rPr>
                <w:rFonts w:hint="eastAsia" w:ascii="宋体" w:hAnsi="宋体" w:eastAsia="宋体" w:cs="宋体"/>
                <w:spacing w:val="8"/>
                <w:sz w:val="21"/>
                <w:szCs w:val="21"/>
                <w:lang w:eastAsia="zh-CN"/>
              </w:rPr>
              <w:t>公示</w:t>
            </w:r>
            <w:r>
              <w:rPr>
                <w:rFonts w:hint="eastAsia" w:ascii="宋体" w:hAnsi="宋体" w:eastAsia="宋体" w:cs="宋体"/>
                <w:spacing w:val="4"/>
                <w:sz w:val="21"/>
                <w:szCs w:val="21"/>
              </w:rPr>
              <w:t>期限：3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1009" w:type="dxa"/>
            <w:vAlign w:val="top"/>
          </w:tcPr>
          <w:p>
            <w:pPr>
              <w:spacing w:before="67" w:line="191" w:lineRule="auto"/>
              <w:ind w:left="253"/>
              <w:rPr>
                <w:rFonts w:hint="eastAsia" w:ascii="宋体" w:hAnsi="宋体" w:eastAsia="宋体" w:cs="宋体"/>
                <w:spacing w:val="6"/>
                <w:sz w:val="21"/>
                <w:szCs w:val="21"/>
              </w:rPr>
            </w:pPr>
          </w:p>
          <w:p>
            <w:pPr>
              <w:spacing w:before="67" w:line="191" w:lineRule="auto"/>
              <w:ind w:left="253"/>
              <w:rPr>
                <w:rFonts w:hint="eastAsia" w:ascii="宋体" w:hAnsi="宋体" w:eastAsia="宋体" w:cs="宋体"/>
                <w:sz w:val="21"/>
                <w:szCs w:val="21"/>
              </w:rPr>
            </w:pPr>
            <w:r>
              <w:rPr>
                <w:rFonts w:hint="eastAsia" w:ascii="宋体" w:hAnsi="宋体" w:eastAsia="宋体" w:cs="宋体"/>
                <w:spacing w:val="6"/>
                <w:sz w:val="21"/>
                <w:szCs w:val="21"/>
              </w:rPr>
              <w:t>7.7.1</w:t>
            </w:r>
          </w:p>
        </w:tc>
        <w:tc>
          <w:tcPr>
            <w:tcW w:w="2787" w:type="dxa"/>
            <w:vAlign w:val="top"/>
          </w:tcPr>
          <w:p>
            <w:pPr>
              <w:spacing w:before="35" w:line="228" w:lineRule="auto"/>
              <w:ind w:left="876"/>
              <w:rPr>
                <w:rFonts w:hint="eastAsia" w:ascii="宋体" w:hAnsi="宋体" w:eastAsia="宋体" w:cs="宋体"/>
                <w:spacing w:val="9"/>
                <w:sz w:val="21"/>
                <w:szCs w:val="21"/>
              </w:rPr>
            </w:pPr>
          </w:p>
          <w:p>
            <w:pPr>
              <w:spacing w:before="35" w:line="228" w:lineRule="auto"/>
              <w:ind w:left="876"/>
              <w:rPr>
                <w:rFonts w:hint="eastAsia" w:ascii="宋体" w:hAnsi="宋体" w:eastAsia="宋体" w:cs="宋体"/>
                <w:sz w:val="21"/>
                <w:szCs w:val="21"/>
              </w:rPr>
            </w:pPr>
            <w:r>
              <w:rPr>
                <w:rFonts w:hint="eastAsia" w:ascii="宋体" w:hAnsi="宋体" w:eastAsia="宋体" w:cs="宋体"/>
                <w:spacing w:val="9"/>
                <w:sz w:val="21"/>
                <w:szCs w:val="21"/>
              </w:rPr>
              <w:t>履</w:t>
            </w:r>
            <w:r>
              <w:rPr>
                <w:rFonts w:hint="eastAsia" w:ascii="宋体" w:hAnsi="宋体" w:eastAsia="宋体" w:cs="宋体"/>
                <w:spacing w:val="7"/>
                <w:sz w:val="21"/>
                <w:szCs w:val="21"/>
              </w:rPr>
              <w:t>约保证金</w:t>
            </w:r>
          </w:p>
        </w:tc>
        <w:tc>
          <w:tcPr>
            <w:tcW w:w="6060" w:type="dxa"/>
            <w:vAlign w:val="top"/>
          </w:tcPr>
          <w:p>
            <w:pPr>
              <w:spacing w:before="35" w:line="229" w:lineRule="auto"/>
              <w:ind w:left="117"/>
              <w:rPr>
                <w:rFonts w:hint="eastAsia" w:ascii="宋体" w:hAnsi="宋体" w:eastAsia="宋体" w:cs="宋体"/>
                <w:sz w:val="21"/>
                <w:szCs w:val="21"/>
              </w:rPr>
            </w:pPr>
            <w:r>
              <w:rPr>
                <w:rFonts w:hint="eastAsia" w:ascii="宋体" w:hAnsi="宋体" w:eastAsia="宋体" w:cs="宋体"/>
                <w:color w:val="auto"/>
                <w:kern w:val="0"/>
                <w:sz w:val="21"/>
                <w:szCs w:val="21"/>
              </w:rPr>
              <w:t>无。中标单位需提供履约承诺书，格式自拟，履约承诺书由采购人留存。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8" w:hRule="atLeast"/>
        </w:trPr>
        <w:tc>
          <w:tcPr>
            <w:tcW w:w="1009" w:type="dxa"/>
            <w:vAlign w:val="top"/>
          </w:tcPr>
          <w:p>
            <w:pPr>
              <w:spacing w:before="68" w:line="191" w:lineRule="auto"/>
              <w:ind w:left="248"/>
              <w:rPr>
                <w:rFonts w:hint="eastAsia" w:ascii="宋体" w:hAnsi="宋体" w:eastAsia="宋体" w:cs="宋体"/>
                <w:spacing w:val="7"/>
                <w:sz w:val="21"/>
                <w:szCs w:val="21"/>
              </w:rPr>
            </w:pPr>
          </w:p>
          <w:p>
            <w:pPr>
              <w:spacing w:before="68" w:line="191" w:lineRule="auto"/>
              <w:ind w:left="248"/>
              <w:rPr>
                <w:rFonts w:hint="eastAsia" w:ascii="宋体" w:hAnsi="宋体" w:eastAsia="宋体" w:cs="宋体"/>
                <w:spacing w:val="7"/>
                <w:sz w:val="21"/>
                <w:szCs w:val="21"/>
              </w:rPr>
            </w:pPr>
          </w:p>
          <w:p>
            <w:pPr>
              <w:spacing w:before="68" w:line="191" w:lineRule="auto"/>
              <w:ind w:left="248"/>
              <w:rPr>
                <w:rFonts w:hint="eastAsia" w:ascii="宋体" w:hAnsi="宋体" w:eastAsia="宋体" w:cs="宋体"/>
                <w:spacing w:val="7"/>
                <w:sz w:val="21"/>
                <w:szCs w:val="21"/>
              </w:rPr>
            </w:pPr>
          </w:p>
          <w:p>
            <w:pPr>
              <w:spacing w:before="68" w:line="191" w:lineRule="auto"/>
              <w:ind w:left="248"/>
              <w:rPr>
                <w:rFonts w:hint="eastAsia" w:ascii="宋体" w:hAnsi="宋体" w:eastAsia="宋体" w:cs="宋体"/>
                <w:sz w:val="21"/>
                <w:szCs w:val="21"/>
              </w:rPr>
            </w:pPr>
            <w:r>
              <w:rPr>
                <w:rFonts w:hint="eastAsia" w:ascii="宋体" w:hAnsi="宋体" w:eastAsia="宋体" w:cs="宋体"/>
                <w:spacing w:val="7"/>
                <w:sz w:val="21"/>
                <w:szCs w:val="21"/>
              </w:rPr>
              <w:t>8.5.</w:t>
            </w:r>
            <w:r>
              <w:rPr>
                <w:rFonts w:hint="eastAsia" w:ascii="宋体" w:hAnsi="宋体" w:eastAsia="宋体" w:cs="宋体"/>
                <w:spacing w:val="6"/>
                <w:sz w:val="21"/>
                <w:szCs w:val="21"/>
              </w:rPr>
              <w:t>1</w:t>
            </w:r>
          </w:p>
        </w:tc>
        <w:tc>
          <w:tcPr>
            <w:tcW w:w="2787" w:type="dxa"/>
            <w:vAlign w:val="top"/>
          </w:tcPr>
          <w:p>
            <w:pPr>
              <w:spacing w:before="35" w:line="228" w:lineRule="auto"/>
              <w:ind w:left="977"/>
              <w:rPr>
                <w:rFonts w:hint="eastAsia" w:ascii="宋体" w:hAnsi="宋体" w:eastAsia="宋体" w:cs="宋体"/>
                <w:spacing w:val="7"/>
                <w:sz w:val="21"/>
                <w:szCs w:val="21"/>
              </w:rPr>
            </w:pPr>
          </w:p>
          <w:p>
            <w:pPr>
              <w:spacing w:before="35" w:line="228" w:lineRule="auto"/>
              <w:ind w:left="977"/>
              <w:rPr>
                <w:rFonts w:hint="eastAsia" w:ascii="宋体" w:hAnsi="宋体" w:eastAsia="宋体" w:cs="宋体"/>
                <w:spacing w:val="7"/>
                <w:sz w:val="21"/>
                <w:szCs w:val="21"/>
              </w:rPr>
            </w:pPr>
          </w:p>
          <w:p>
            <w:pPr>
              <w:spacing w:before="35" w:line="228" w:lineRule="auto"/>
              <w:ind w:left="977"/>
              <w:rPr>
                <w:rFonts w:hint="eastAsia" w:ascii="宋体" w:hAnsi="宋体" w:eastAsia="宋体" w:cs="宋体"/>
                <w:spacing w:val="7"/>
                <w:sz w:val="21"/>
                <w:szCs w:val="21"/>
              </w:rPr>
            </w:pPr>
          </w:p>
          <w:p>
            <w:pPr>
              <w:spacing w:before="35" w:line="228" w:lineRule="auto"/>
              <w:ind w:left="977"/>
              <w:rPr>
                <w:rFonts w:hint="eastAsia" w:ascii="宋体" w:hAnsi="宋体" w:eastAsia="宋体" w:cs="宋体"/>
                <w:sz w:val="21"/>
                <w:szCs w:val="21"/>
              </w:rPr>
            </w:pPr>
            <w:r>
              <w:rPr>
                <w:rFonts w:hint="eastAsia" w:ascii="宋体" w:hAnsi="宋体" w:eastAsia="宋体" w:cs="宋体"/>
                <w:spacing w:val="7"/>
                <w:sz w:val="21"/>
                <w:szCs w:val="21"/>
              </w:rPr>
              <w:t>监督部门</w:t>
            </w:r>
          </w:p>
        </w:tc>
        <w:tc>
          <w:tcPr>
            <w:tcW w:w="6060"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pacing w:val="7"/>
                <w:sz w:val="21"/>
                <w:szCs w:val="21"/>
              </w:rPr>
              <w:t>监督部门</w:t>
            </w:r>
            <w:r>
              <w:rPr>
                <w:rFonts w:hint="eastAsia" w:ascii="宋体" w:hAnsi="宋体" w:eastAsia="宋体" w:cs="宋体"/>
                <w:color w:val="auto"/>
                <w:sz w:val="21"/>
                <w:szCs w:val="21"/>
                <w:highlight w:val="none"/>
              </w:rPr>
              <w:t>：</w:t>
            </w:r>
            <w:r>
              <w:rPr>
                <w:rFonts w:hint="eastAsia" w:ascii="宋体" w:hAnsi="宋体" w:eastAsia="宋体" w:cs="宋体"/>
                <w:b w:val="0"/>
                <w:bCs/>
                <w:color w:val="auto"/>
                <w:kern w:val="0"/>
                <w:sz w:val="21"/>
                <w:szCs w:val="21"/>
                <w:lang w:val="en-US" w:eastAsia="zh-CN" w:bidi="ar-SA"/>
              </w:rPr>
              <w:t>郑州市上街区交通运输局</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地</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址：</w:t>
            </w:r>
            <w:r>
              <w:rPr>
                <w:rFonts w:hint="eastAsia" w:ascii="宋体" w:hAnsi="宋体" w:eastAsia="宋体" w:cs="宋体"/>
                <w:color w:val="auto"/>
                <w:sz w:val="21"/>
                <w:szCs w:val="21"/>
              </w:rPr>
              <w:t>郑州市上街区</w:t>
            </w:r>
            <w:r>
              <w:rPr>
                <w:rFonts w:hint="eastAsia" w:ascii="宋体" w:hAnsi="宋体" w:eastAsia="宋体" w:cs="宋体"/>
                <w:color w:val="auto"/>
                <w:sz w:val="21"/>
                <w:szCs w:val="21"/>
                <w:lang w:val="en-US" w:eastAsia="zh-CN"/>
              </w:rPr>
              <w:t>济源路7号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rPr>
              <w:t>0371-68</w:t>
            </w:r>
            <w:r>
              <w:rPr>
                <w:rFonts w:hint="eastAsia" w:ascii="宋体" w:hAnsi="宋体" w:eastAsia="宋体" w:cs="宋体"/>
                <w:color w:val="auto"/>
                <w:sz w:val="21"/>
                <w:szCs w:val="21"/>
                <w:lang w:val="en-US" w:eastAsia="zh-CN"/>
              </w:rPr>
              <w:t>123778</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none"/>
                <w:lang w:eastAsia="zh-CN"/>
              </w:rPr>
              <w:t>邮</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箱：</w:t>
            </w:r>
            <w:r>
              <w:rPr>
                <w:rFonts w:hint="eastAsia" w:ascii="宋体" w:hAnsi="宋体" w:eastAsia="宋体" w:cs="宋体"/>
                <w:color w:val="auto"/>
                <w:sz w:val="21"/>
                <w:szCs w:val="21"/>
              </w:rPr>
              <w:t>sj</w:t>
            </w:r>
            <w:r>
              <w:rPr>
                <w:rFonts w:hint="eastAsia" w:ascii="宋体" w:hAnsi="宋体" w:eastAsia="宋体" w:cs="宋体"/>
                <w:color w:val="auto"/>
                <w:sz w:val="21"/>
                <w:szCs w:val="21"/>
                <w:lang w:val="en-US" w:eastAsia="zh-CN"/>
              </w:rPr>
              <w:t>qgdb</w:t>
            </w:r>
            <w:r>
              <w:rPr>
                <w:rFonts w:hint="eastAsia" w:ascii="宋体" w:hAnsi="宋体" w:eastAsia="宋体" w:cs="宋体"/>
                <w:color w:val="auto"/>
                <w:sz w:val="21"/>
                <w:szCs w:val="21"/>
              </w:rPr>
              <w:t>@126.com</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传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真：</w:t>
            </w:r>
            <w:r>
              <w:rPr>
                <w:rFonts w:hint="eastAsia" w:ascii="宋体" w:hAnsi="宋体" w:eastAsia="宋体" w:cs="宋体"/>
                <w:color w:val="auto"/>
                <w:sz w:val="21"/>
                <w:szCs w:val="21"/>
              </w:rPr>
              <w:t>0371-689</w:t>
            </w:r>
            <w:r>
              <w:rPr>
                <w:rFonts w:hint="eastAsia" w:ascii="宋体" w:hAnsi="宋体" w:eastAsia="宋体" w:cs="宋体"/>
                <w:color w:val="auto"/>
                <w:sz w:val="21"/>
                <w:szCs w:val="21"/>
                <w:lang w:val="en-US" w:eastAsia="zh-CN"/>
              </w:rPr>
              <w:t>21201</w:t>
            </w:r>
          </w:p>
          <w:p>
            <w:pPr>
              <w:spacing w:before="35" w:line="228" w:lineRule="auto"/>
              <w:ind w:left="115"/>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1009" w:type="dxa"/>
            <w:vAlign w:val="top"/>
          </w:tcPr>
          <w:p>
            <w:pPr>
              <w:spacing w:before="270" w:line="190" w:lineRule="auto"/>
              <w:ind w:left="457"/>
              <w:rPr>
                <w:rFonts w:hint="eastAsia" w:ascii="宋体" w:hAnsi="宋体" w:eastAsia="宋体" w:cs="宋体"/>
                <w:sz w:val="21"/>
                <w:szCs w:val="21"/>
              </w:rPr>
            </w:pPr>
            <w:r>
              <w:rPr>
                <w:rFonts w:hint="eastAsia" w:ascii="宋体" w:hAnsi="宋体" w:eastAsia="宋体" w:cs="宋体"/>
                <w:sz w:val="21"/>
                <w:szCs w:val="21"/>
              </w:rPr>
              <w:t>9</w:t>
            </w:r>
          </w:p>
        </w:tc>
        <w:tc>
          <w:tcPr>
            <w:tcW w:w="2787" w:type="dxa"/>
            <w:vAlign w:val="top"/>
          </w:tcPr>
          <w:p>
            <w:pPr>
              <w:spacing w:before="237" w:line="227" w:lineRule="auto"/>
              <w:ind w:left="351"/>
              <w:rPr>
                <w:rFonts w:hint="eastAsia" w:ascii="宋体" w:hAnsi="宋体" w:eastAsia="宋体" w:cs="宋体"/>
                <w:sz w:val="21"/>
                <w:szCs w:val="21"/>
              </w:rPr>
            </w:pPr>
            <w:r>
              <w:rPr>
                <w:rFonts w:hint="eastAsia" w:ascii="宋体" w:hAnsi="宋体" w:eastAsia="宋体" w:cs="宋体"/>
                <w:spacing w:val="14"/>
                <w:sz w:val="21"/>
                <w:szCs w:val="21"/>
              </w:rPr>
              <w:t>是</w:t>
            </w:r>
            <w:r>
              <w:rPr>
                <w:rFonts w:hint="eastAsia" w:ascii="宋体" w:hAnsi="宋体" w:eastAsia="宋体" w:cs="宋体"/>
                <w:spacing w:val="8"/>
                <w:sz w:val="21"/>
                <w:szCs w:val="21"/>
              </w:rPr>
              <w:t>否采用电子招标投标</w:t>
            </w:r>
          </w:p>
        </w:tc>
        <w:tc>
          <w:tcPr>
            <w:tcW w:w="6060" w:type="dxa"/>
            <w:vAlign w:val="top"/>
          </w:tcPr>
          <w:p>
            <w:pPr>
              <w:spacing w:before="33" w:line="230" w:lineRule="auto"/>
              <w:ind w:left="135"/>
              <w:rPr>
                <w:rFonts w:hint="eastAsia" w:ascii="宋体" w:hAnsi="宋体" w:eastAsia="宋体" w:cs="宋体"/>
                <w:sz w:val="21"/>
                <w:szCs w:val="21"/>
              </w:rPr>
            </w:pPr>
            <w:r>
              <w:rPr>
                <w:rFonts w:hint="eastAsia" w:ascii="宋体" w:hAnsi="宋体" w:eastAsia="宋体" w:cs="宋体"/>
                <w:spacing w:val="-4"/>
                <w:sz w:val="21"/>
                <w:szCs w:val="21"/>
              </w:rPr>
              <w:t>■是；</w:t>
            </w:r>
          </w:p>
          <w:p>
            <w:pPr>
              <w:spacing w:before="159" w:line="229" w:lineRule="auto"/>
              <w:ind w:left="118"/>
              <w:rPr>
                <w:rFonts w:hint="eastAsia" w:ascii="宋体" w:hAnsi="宋体" w:eastAsia="宋体" w:cs="宋体"/>
                <w:sz w:val="21"/>
                <w:szCs w:val="21"/>
              </w:rPr>
            </w:pPr>
            <w:r>
              <w:rPr>
                <w:rFonts w:hint="eastAsia" w:ascii="宋体" w:hAnsi="宋体" w:eastAsia="宋体" w:cs="宋体"/>
                <w:spacing w:val="14"/>
                <w:sz w:val="21"/>
                <w:szCs w:val="21"/>
              </w:rPr>
              <w:t>具</w:t>
            </w:r>
            <w:r>
              <w:rPr>
                <w:rFonts w:hint="eastAsia" w:ascii="宋体" w:hAnsi="宋体" w:eastAsia="宋体" w:cs="宋体"/>
                <w:spacing w:val="8"/>
                <w:sz w:val="21"/>
                <w:szCs w:val="21"/>
              </w:rPr>
              <w:t>体要求：详见招标公告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09" w:type="dxa"/>
            <w:vAlign w:val="top"/>
          </w:tcPr>
          <w:p>
            <w:pPr>
              <w:spacing w:before="64" w:line="191" w:lineRule="auto"/>
              <w:ind w:left="419"/>
              <w:rPr>
                <w:rFonts w:hint="eastAsia" w:ascii="宋体" w:hAnsi="宋体" w:eastAsia="宋体" w:cs="宋体"/>
                <w:sz w:val="21"/>
                <w:szCs w:val="21"/>
              </w:rPr>
            </w:pPr>
            <w:r>
              <w:rPr>
                <w:rFonts w:hint="eastAsia" w:ascii="宋体" w:hAnsi="宋体" w:eastAsia="宋体" w:cs="宋体"/>
                <w:spacing w:val="-8"/>
                <w:sz w:val="21"/>
                <w:szCs w:val="21"/>
              </w:rPr>
              <w:t>1</w:t>
            </w:r>
            <w:r>
              <w:rPr>
                <w:rFonts w:hint="eastAsia" w:ascii="宋体" w:hAnsi="宋体" w:eastAsia="宋体" w:cs="宋体"/>
                <w:spacing w:val="-6"/>
                <w:sz w:val="21"/>
                <w:szCs w:val="21"/>
              </w:rPr>
              <w:t>0</w:t>
            </w:r>
          </w:p>
        </w:tc>
        <w:tc>
          <w:tcPr>
            <w:tcW w:w="8847" w:type="dxa"/>
            <w:gridSpan w:val="2"/>
            <w:vAlign w:val="top"/>
          </w:tcPr>
          <w:p>
            <w:pPr>
              <w:spacing w:before="31" w:line="228" w:lineRule="auto"/>
              <w:ind w:left="124"/>
              <w:rPr>
                <w:rFonts w:hint="eastAsia" w:ascii="宋体" w:hAnsi="宋体" w:eastAsia="宋体" w:cs="宋体"/>
                <w:sz w:val="21"/>
                <w:szCs w:val="21"/>
              </w:rPr>
            </w:pPr>
            <w:r>
              <w:rPr>
                <w:rFonts w:hint="eastAsia" w:ascii="宋体" w:hAnsi="宋体" w:eastAsia="宋体" w:cs="宋体"/>
                <w:spacing w:val="13"/>
                <w:sz w:val="21"/>
                <w:szCs w:val="21"/>
              </w:rPr>
              <w:t>需</w:t>
            </w:r>
            <w:r>
              <w:rPr>
                <w:rFonts w:hint="eastAsia" w:ascii="宋体" w:hAnsi="宋体" w:eastAsia="宋体" w:cs="宋体"/>
                <w:spacing w:val="7"/>
                <w:sz w:val="21"/>
                <w:szCs w:val="21"/>
              </w:rPr>
              <w:t>要补充的其他内容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1009" w:type="dxa"/>
            <w:vAlign w:val="top"/>
          </w:tcPr>
          <w:p>
            <w:pPr>
              <w:spacing w:line="304" w:lineRule="auto"/>
              <w:rPr>
                <w:rFonts w:hint="eastAsia" w:ascii="宋体" w:hAnsi="宋体" w:eastAsia="宋体" w:cs="宋体"/>
                <w:sz w:val="21"/>
                <w:szCs w:val="21"/>
              </w:rPr>
            </w:pPr>
          </w:p>
          <w:p>
            <w:pPr>
              <w:spacing w:line="304" w:lineRule="auto"/>
              <w:rPr>
                <w:rFonts w:hint="eastAsia" w:ascii="宋体" w:hAnsi="宋体" w:eastAsia="宋体" w:cs="宋体"/>
                <w:sz w:val="21"/>
                <w:szCs w:val="21"/>
              </w:rPr>
            </w:pPr>
          </w:p>
          <w:p>
            <w:pPr>
              <w:spacing w:before="65" w:line="191" w:lineRule="auto"/>
              <w:ind w:left="316"/>
              <w:rPr>
                <w:rFonts w:hint="eastAsia" w:ascii="宋体" w:hAnsi="宋体" w:eastAsia="宋体" w:cs="宋体"/>
                <w:sz w:val="21"/>
                <w:szCs w:val="21"/>
                <w:lang w:eastAsia="zh-CN"/>
              </w:rPr>
            </w:pPr>
            <w:r>
              <w:rPr>
                <w:rFonts w:hint="eastAsia" w:ascii="宋体" w:hAnsi="宋体" w:eastAsia="宋体" w:cs="宋体"/>
                <w:spacing w:val="1"/>
                <w:sz w:val="21"/>
                <w:szCs w:val="21"/>
              </w:rPr>
              <w:t>1</w:t>
            </w:r>
            <w:r>
              <w:rPr>
                <w:rFonts w:hint="eastAsia" w:ascii="宋体" w:hAnsi="宋体" w:eastAsia="宋体" w:cs="宋体"/>
                <w:sz w:val="21"/>
                <w:szCs w:val="21"/>
              </w:rPr>
              <w:t>0</w:t>
            </w:r>
            <w:r>
              <w:rPr>
                <w:rFonts w:hint="eastAsia" w:ascii="宋体" w:hAnsi="宋体" w:eastAsia="宋体" w:cs="宋体"/>
                <w:sz w:val="21"/>
                <w:szCs w:val="21"/>
                <w:lang w:val="en-US" w:eastAsia="zh-CN"/>
              </w:rPr>
              <w:t>.1</w:t>
            </w:r>
          </w:p>
        </w:tc>
        <w:tc>
          <w:tcPr>
            <w:tcW w:w="2787" w:type="dxa"/>
            <w:vAlign w:val="top"/>
          </w:tcPr>
          <w:p>
            <w:pPr>
              <w:spacing w:line="287" w:lineRule="auto"/>
              <w:rPr>
                <w:rFonts w:hint="eastAsia" w:ascii="宋体" w:hAnsi="宋体" w:eastAsia="宋体" w:cs="宋体"/>
                <w:sz w:val="21"/>
                <w:szCs w:val="21"/>
              </w:rPr>
            </w:pPr>
          </w:p>
          <w:p>
            <w:pPr>
              <w:spacing w:line="288" w:lineRule="auto"/>
              <w:rPr>
                <w:rFonts w:hint="eastAsia" w:ascii="宋体" w:hAnsi="宋体" w:eastAsia="宋体" w:cs="宋体"/>
                <w:sz w:val="21"/>
                <w:szCs w:val="21"/>
              </w:rPr>
            </w:pPr>
          </w:p>
          <w:p>
            <w:pPr>
              <w:spacing w:before="65" w:line="228" w:lineRule="auto"/>
              <w:ind w:left="980"/>
              <w:rPr>
                <w:rFonts w:hint="eastAsia" w:ascii="宋体" w:hAnsi="宋体" w:eastAsia="宋体" w:cs="宋体"/>
                <w:sz w:val="21"/>
                <w:szCs w:val="21"/>
              </w:rPr>
            </w:pPr>
            <w:r>
              <w:rPr>
                <w:rFonts w:hint="eastAsia" w:ascii="宋体" w:hAnsi="宋体" w:eastAsia="宋体" w:cs="宋体"/>
                <w:spacing w:val="7"/>
                <w:sz w:val="21"/>
                <w:szCs w:val="21"/>
              </w:rPr>
              <w:t>知</w:t>
            </w:r>
            <w:r>
              <w:rPr>
                <w:rFonts w:hint="eastAsia" w:ascii="宋体" w:hAnsi="宋体" w:eastAsia="宋体" w:cs="宋体"/>
                <w:spacing w:val="6"/>
                <w:sz w:val="21"/>
                <w:szCs w:val="21"/>
              </w:rPr>
              <w:t>识产权</w:t>
            </w:r>
          </w:p>
        </w:tc>
        <w:tc>
          <w:tcPr>
            <w:tcW w:w="6060" w:type="dxa"/>
            <w:vAlign w:val="top"/>
          </w:tcPr>
          <w:p>
            <w:pPr>
              <w:spacing w:before="31" w:line="377" w:lineRule="auto"/>
              <w:ind w:left="114" w:right="106" w:firstLine="2"/>
              <w:rPr>
                <w:rFonts w:hint="eastAsia" w:ascii="宋体" w:hAnsi="宋体" w:eastAsia="宋体" w:cs="宋体"/>
                <w:sz w:val="21"/>
                <w:szCs w:val="21"/>
              </w:rPr>
            </w:pPr>
            <w:r>
              <w:rPr>
                <w:rFonts w:hint="eastAsia" w:ascii="宋体" w:hAnsi="宋体" w:eastAsia="宋体" w:cs="宋体"/>
                <w:spacing w:val="12"/>
                <w:sz w:val="21"/>
                <w:szCs w:val="21"/>
              </w:rPr>
              <w:t>构</w:t>
            </w:r>
            <w:r>
              <w:rPr>
                <w:rFonts w:hint="eastAsia" w:ascii="宋体" w:hAnsi="宋体" w:eastAsia="宋体" w:cs="宋体"/>
                <w:spacing w:val="8"/>
                <w:sz w:val="21"/>
                <w:szCs w:val="21"/>
              </w:rPr>
              <w:t>成本招标文件各个组成部分的文件，未经招标人书面同意，投</w:t>
            </w:r>
            <w:r>
              <w:rPr>
                <w:rFonts w:hint="eastAsia" w:ascii="宋体" w:hAnsi="宋体" w:eastAsia="宋体" w:cs="宋体"/>
                <w:sz w:val="21"/>
                <w:szCs w:val="21"/>
              </w:rPr>
              <w:t xml:space="preserve"> </w:t>
            </w:r>
            <w:r>
              <w:rPr>
                <w:rFonts w:hint="eastAsia" w:ascii="宋体" w:hAnsi="宋体" w:eastAsia="宋体" w:cs="宋体"/>
                <w:spacing w:val="15"/>
                <w:sz w:val="21"/>
                <w:szCs w:val="21"/>
              </w:rPr>
              <w:t>标</w:t>
            </w:r>
            <w:r>
              <w:rPr>
                <w:rFonts w:hint="eastAsia" w:ascii="宋体" w:hAnsi="宋体" w:eastAsia="宋体" w:cs="宋体"/>
                <w:spacing w:val="8"/>
                <w:sz w:val="21"/>
                <w:szCs w:val="21"/>
              </w:rPr>
              <w:t>人不得擅自复印和用于非本招标项目所需的其他目的。招标人</w:t>
            </w:r>
            <w:r>
              <w:rPr>
                <w:rFonts w:hint="eastAsia" w:ascii="宋体" w:hAnsi="宋体" w:eastAsia="宋体" w:cs="宋体"/>
                <w:sz w:val="21"/>
                <w:szCs w:val="21"/>
              </w:rPr>
              <w:t xml:space="preserve"> </w:t>
            </w:r>
            <w:r>
              <w:rPr>
                <w:rFonts w:hint="eastAsia" w:ascii="宋体" w:hAnsi="宋体" w:eastAsia="宋体" w:cs="宋体"/>
                <w:spacing w:val="17"/>
                <w:sz w:val="21"/>
                <w:szCs w:val="21"/>
              </w:rPr>
              <w:t>全</w:t>
            </w:r>
            <w:r>
              <w:rPr>
                <w:rFonts w:hint="eastAsia" w:ascii="宋体" w:hAnsi="宋体" w:eastAsia="宋体" w:cs="宋体"/>
                <w:spacing w:val="16"/>
                <w:sz w:val="21"/>
                <w:szCs w:val="21"/>
              </w:rPr>
              <w:t>部或者部分使用未中标人投标文件中的技术成果或技术方案</w:t>
            </w:r>
          </w:p>
          <w:p>
            <w:pPr>
              <w:spacing w:line="229" w:lineRule="auto"/>
              <w:ind w:left="124"/>
              <w:rPr>
                <w:rFonts w:hint="eastAsia" w:ascii="宋体" w:hAnsi="宋体" w:eastAsia="宋体" w:cs="宋体"/>
                <w:sz w:val="21"/>
                <w:szCs w:val="21"/>
              </w:rPr>
            </w:pPr>
            <w:r>
              <w:rPr>
                <w:rFonts w:hint="eastAsia" w:ascii="宋体" w:hAnsi="宋体" w:eastAsia="宋体" w:cs="宋体"/>
                <w:spacing w:val="9"/>
                <w:sz w:val="21"/>
                <w:szCs w:val="21"/>
              </w:rPr>
              <w:t>时，需征得其书面同意，并不得擅自复印或提供给第三人</w:t>
            </w:r>
            <w:r>
              <w:rPr>
                <w:rFonts w:hint="eastAsia" w:ascii="宋体" w:hAnsi="宋体" w:eastAsia="宋体" w:cs="宋体"/>
                <w:spacing w:val="5"/>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1009" w:type="dxa"/>
            <w:vAlign w:val="top"/>
          </w:tcPr>
          <w:p>
            <w:pPr>
              <w:spacing w:line="304" w:lineRule="auto"/>
              <w:rPr>
                <w:rFonts w:hint="eastAsia" w:ascii="宋体" w:hAnsi="宋体" w:eastAsia="宋体" w:cs="宋体"/>
                <w:sz w:val="21"/>
                <w:szCs w:val="21"/>
              </w:rPr>
            </w:pPr>
          </w:p>
          <w:p>
            <w:pPr>
              <w:spacing w:line="305" w:lineRule="auto"/>
              <w:rPr>
                <w:rFonts w:hint="eastAsia" w:ascii="宋体" w:hAnsi="宋体" w:eastAsia="宋体" w:cs="宋体"/>
                <w:sz w:val="21"/>
                <w:szCs w:val="21"/>
              </w:rPr>
            </w:pPr>
          </w:p>
          <w:p>
            <w:pPr>
              <w:spacing w:before="65" w:line="191" w:lineRule="auto"/>
              <w:ind w:left="316"/>
              <w:rPr>
                <w:rFonts w:hint="eastAsia" w:ascii="宋体" w:hAnsi="宋体" w:eastAsia="宋体" w:cs="宋体"/>
                <w:sz w:val="21"/>
                <w:szCs w:val="21"/>
                <w:lang w:eastAsia="zh-CN"/>
              </w:rPr>
            </w:pPr>
            <w:r>
              <w:rPr>
                <w:rFonts w:hint="eastAsia" w:ascii="宋体" w:hAnsi="宋体" w:eastAsia="宋体" w:cs="宋体"/>
                <w:spacing w:val="1"/>
                <w:sz w:val="21"/>
                <w:szCs w:val="21"/>
              </w:rPr>
              <w:t>10.</w:t>
            </w:r>
            <w:r>
              <w:rPr>
                <w:rFonts w:hint="eastAsia" w:ascii="宋体" w:hAnsi="宋体" w:eastAsia="宋体" w:cs="宋体"/>
                <w:sz w:val="21"/>
                <w:szCs w:val="21"/>
                <w:lang w:val="en-US" w:eastAsia="zh-CN"/>
              </w:rPr>
              <w:t>2</w:t>
            </w:r>
          </w:p>
        </w:tc>
        <w:tc>
          <w:tcPr>
            <w:tcW w:w="2787" w:type="dxa"/>
            <w:vAlign w:val="top"/>
          </w:tcPr>
          <w:p>
            <w:pPr>
              <w:spacing w:line="288" w:lineRule="auto"/>
              <w:rPr>
                <w:rFonts w:hint="eastAsia" w:ascii="宋体" w:hAnsi="宋体" w:eastAsia="宋体" w:cs="宋体"/>
                <w:sz w:val="21"/>
                <w:szCs w:val="21"/>
              </w:rPr>
            </w:pPr>
          </w:p>
          <w:p>
            <w:pPr>
              <w:spacing w:line="289" w:lineRule="auto"/>
              <w:rPr>
                <w:rFonts w:hint="eastAsia" w:ascii="宋体" w:hAnsi="宋体" w:eastAsia="宋体" w:cs="宋体"/>
                <w:sz w:val="21"/>
                <w:szCs w:val="21"/>
              </w:rPr>
            </w:pPr>
          </w:p>
          <w:p>
            <w:pPr>
              <w:spacing w:before="65" w:line="228" w:lineRule="auto"/>
              <w:ind w:left="997"/>
              <w:rPr>
                <w:rFonts w:hint="eastAsia" w:ascii="宋体" w:hAnsi="宋体" w:eastAsia="宋体" w:cs="宋体"/>
                <w:sz w:val="21"/>
                <w:szCs w:val="21"/>
              </w:rPr>
            </w:pPr>
            <w:r>
              <w:rPr>
                <w:rFonts w:hint="eastAsia" w:ascii="宋体" w:hAnsi="宋体" w:eastAsia="宋体" w:cs="宋体"/>
                <w:spacing w:val="3"/>
                <w:sz w:val="21"/>
                <w:szCs w:val="21"/>
              </w:rPr>
              <w:t>同</w:t>
            </w:r>
            <w:r>
              <w:rPr>
                <w:rFonts w:hint="eastAsia" w:ascii="宋体" w:hAnsi="宋体" w:eastAsia="宋体" w:cs="宋体"/>
                <w:spacing w:val="2"/>
                <w:sz w:val="21"/>
                <w:szCs w:val="21"/>
              </w:rPr>
              <w:t>义词语</w:t>
            </w:r>
          </w:p>
        </w:tc>
        <w:tc>
          <w:tcPr>
            <w:tcW w:w="6060" w:type="dxa"/>
            <w:vAlign w:val="top"/>
          </w:tcPr>
          <w:p>
            <w:pPr>
              <w:spacing w:before="32" w:line="377" w:lineRule="auto"/>
              <w:ind w:left="104" w:right="38" w:firstLine="12"/>
              <w:rPr>
                <w:rFonts w:hint="eastAsia" w:ascii="宋体" w:hAnsi="宋体" w:eastAsia="宋体" w:cs="宋体"/>
                <w:sz w:val="21"/>
                <w:szCs w:val="21"/>
              </w:rPr>
            </w:pPr>
            <w:r>
              <w:rPr>
                <w:rFonts w:hint="eastAsia" w:ascii="宋体" w:hAnsi="宋体" w:eastAsia="宋体" w:cs="宋体"/>
                <w:spacing w:val="-1"/>
                <w:sz w:val="21"/>
                <w:szCs w:val="21"/>
              </w:rPr>
              <w:t>构</w:t>
            </w:r>
            <w:r>
              <w:rPr>
                <w:rFonts w:hint="eastAsia" w:ascii="宋体" w:hAnsi="宋体" w:eastAsia="宋体" w:cs="宋体"/>
                <w:sz w:val="21"/>
                <w:szCs w:val="21"/>
              </w:rPr>
              <w:t xml:space="preserve">成招标文件组成部分的“通用合同条款”、“专用合同 条款”、 </w:t>
            </w:r>
            <w:r>
              <w:rPr>
                <w:rFonts w:hint="eastAsia" w:ascii="宋体" w:hAnsi="宋体" w:eastAsia="宋体" w:cs="宋体"/>
                <w:spacing w:val="18"/>
                <w:sz w:val="21"/>
                <w:szCs w:val="21"/>
              </w:rPr>
              <w:t>“技</w:t>
            </w:r>
            <w:r>
              <w:rPr>
                <w:rFonts w:hint="eastAsia" w:ascii="宋体" w:hAnsi="宋体" w:eastAsia="宋体" w:cs="宋体"/>
                <w:spacing w:val="13"/>
                <w:sz w:val="21"/>
                <w:szCs w:val="21"/>
              </w:rPr>
              <w:t>术</w:t>
            </w:r>
            <w:r>
              <w:rPr>
                <w:rFonts w:hint="eastAsia" w:ascii="宋体" w:hAnsi="宋体" w:eastAsia="宋体" w:cs="宋体"/>
                <w:spacing w:val="9"/>
                <w:sz w:val="21"/>
                <w:szCs w:val="21"/>
              </w:rPr>
              <w:t>标准和要求”等章节中出现的措辞“发包 人”和“承包</w:t>
            </w:r>
            <w:r>
              <w:rPr>
                <w:rFonts w:hint="eastAsia" w:ascii="宋体" w:hAnsi="宋体" w:eastAsia="宋体" w:cs="宋体"/>
                <w:sz w:val="21"/>
                <w:szCs w:val="21"/>
              </w:rPr>
              <w:t xml:space="preserve"> </w:t>
            </w:r>
            <w:r>
              <w:rPr>
                <w:rFonts w:hint="eastAsia" w:ascii="宋体" w:hAnsi="宋体" w:eastAsia="宋体" w:cs="宋体"/>
                <w:spacing w:val="6"/>
                <w:sz w:val="21"/>
                <w:szCs w:val="21"/>
              </w:rPr>
              <w:t>人” ，在招标投标阶段应当分别按“招标人” 和“投标人”进</w:t>
            </w:r>
          </w:p>
          <w:p>
            <w:pPr>
              <w:spacing w:line="228" w:lineRule="auto"/>
              <w:ind w:left="117"/>
              <w:rPr>
                <w:rFonts w:hint="eastAsia" w:ascii="宋体" w:hAnsi="宋体" w:eastAsia="宋体" w:cs="宋体"/>
                <w:sz w:val="21"/>
                <w:szCs w:val="21"/>
              </w:rPr>
            </w:pPr>
            <w:r>
              <w:rPr>
                <w:rFonts w:hint="eastAsia" w:ascii="宋体" w:hAnsi="宋体" w:eastAsia="宋体" w:cs="宋体"/>
                <w:spacing w:val="5"/>
                <w:sz w:val="21"/>
                <w:szCs w:val="21"/>
              </w:rPr>
              <w:t>行</w:t>
            </w:r>
            <w:r>
              <w:rPr>
                <w:rFonts w:hint="eastAsia" w:ascii="宋体" w:hAnsi="宋体" w:eastAsia="宋体" w:cs="宋体"/>
                <w:spacing w:val="4"/>
                <w:sz w:val="21"/>
                <w:szCs w:val="21"/>
              </w:rPr>
              <w:t>理解。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1" w:hRule="atLeast"/>
        </w:trPr>
        <w:tc>
          <w:tcPr>
            <w:tcW w:w="1009" w:type="dxa"/>
            <w:vAlign w:val="top"/>
          </w:tcPr>
          <w:p>
            <w:pPr>
              <w:spacing w:line="270" w:lineRule="auto"/>
              <w:rPr>
                <w:rFonts w:hint="eastAsia" w:ascii="宋体" w:hAnsi="宋体" w:eastAsia="宋体" w:cs="宋体"/>
                <w:sz w:val="21"/>
                <w:szCs w:val="21"/>
              </w:rPr>
            </w:pPr>
          </w:p>
          <w:p>
            <w:pPr>
              <w:spacing w:line="270" w:lineRule="auto"/>
              <w:rPr>
                <w:rFonts w:hint="eastAsia" w:ascii="宋体" w:hAnsi="宋体" w:eastAsia="宋体" w:cs="宋体"/>
                <w:sz w:val="21"/>
                <w:szCs w:val="21"/>
              </w:rPr>
            </w:pPr>
          </w:p>
          <w:p>
            <w:pPr>
              <w:spacing w:line="270" w:lineRule="auto"/>
              <w:rPr>
                <w:rFonts w:hint="eastAsia" w:ascii="宋体" w:hAnsi="宋体" w:eastAsia="宋体" w:cs="宋体"/>
                <w:sz w:val="21"/>
                <w:szCs w:val="21"/>
              </w:rPr>
            </w:pPr>
          </w:p>
          <w:p>
            <w:pPr>
              <w:spacing w:line="271" w:lineRule="auto"/>
              <w:rPr>
                <w:rFonts w:hint="eastAsia" w:ascii="宋体" w:hAnsi="宋体" w:eastAsia="宋体" w:cs="宋体"/>
                <w:sz w:val="21"/>
                <w:szCs w:val="21"/>
              </w:rPr>
            </w:pPr>
          </w:p>
          <w:p>
            <w:pPr>
              <w:spacing w:line="271" w:lineRule="auto"/>
              <w:rPr>
                <w:rFonts w:hint="eastAsia" w:ascii="宋体" w:hAnsi="宋体" w:eastAsia="宋体" w:cs="宋体"/>
                <w:sz w:val="21"/>
                <w:szCs w:val="21"/>
              </w:rPr>
            </w:pPr>
          </w:p>
          <w:p>
            <w:pPr>
              <w:spacing w:line="271" w:lineRule="auto"/>
              <w:rPr>
                <w:rFonts w:hint="eastAsia" w:ascii="宋体" w:hAnsi="宋体" w:eastAsia="宋体" w:cs="宋体"/>
                <w:sz w:val="21"/>
                <w:szCs w:val="21"/>
              </w:rPr>
            </w:pPr>
          </w:p>
          <w:p>
            <w:pPr>
              <w:spacing w:before="65" w:line="191" w:lineRule="auto"/>
              <w:ind w:left="316"/>
              <w:rPr>
                <w:rFonts w:hint="eastAsia" w:ascii="宋体" w:hAnsi="宋体" w:eastAsia="宋体" w:cs="宋体"/>
                <w:sz w:val="21"/>
                <w:szCs w:val="21"/>
                <w:lang w:eastAsia="zh-CN"/>
              </w:rPr>
            </w:pPr>
            <w:r>
              <w:rPr>
                <w:rFonts w:hint="eastAsia" w:ascii="宋体" w:hAnsi="宋体" w:eastAsia="宋体" w:cs="宋体"/>
                <w:spacing w:val="-2"/>
                <w:sz w:val="21"/>
                <w:szCs w:val="21"/>
              </w:rPr>
              <w:t>1</w:t>
            </w:r>
            <w:r>
              <w:rPr>
                <w:rFonts w:hint="eastAsia" w:ascii="宋体" w:hAnsi="宋体" w:eastAsia="宋体" w:cs="宋体"/>
                <w:spacing w:val="-1"/>
                <w:sz w:val="21"/>
                <w:szCs w:val="21"/>
              </w:rPr>
              <w:t>0.</w:t>
            </w:r>
            <w:r>
              <w:rPr>
                <w:rFonts w:hint="eastAsia" w:ascii="宋体" w:hAnsi="宋体" w:eastAsia="宋体" w:cs="宋体"/>
                <w:spacing w:val="-1"/>
                <w:sz w:val="21"/>
                <w:szCs w:val="21"/>
                <w:lang w:val="en-US" w:eastAsia="zh-CN"/>
              </w:rPr>
              <w:t>3</w:t>
            </w:r>
          </w:p>
        </w:tc>
        <w:tc>
          <w:tcPr>
            <w:tcW w:w="2787" w:type="dxa"/>
            <w:vAlign w:val="top"/>
          </w:tcPr>
          <w:p>
            <w:pPr>
              <w:spacing w:line="265" w:lineRule="auto"/>
              <w:rPr>
                <w:rFonts w:hint="eastAsia" w:ascii="宋体" w:hAnsi="宋体" w:eastAsia="宋体" w:cs="宋体"/>
                <w:sz w:val="21"/>
                <w:szCs w:val="21"/>
              </w:rPr>
            </w:pPr>
          </w:p>
          <w:p>
            <w:pPr>
              <w:spacing w:line="265" w:lineRule="auto"/>
              <w:rPr>
                <w:rFonts w:hint="eastAsia" w:ascii="宋体" w:hAnsi="宋体" w:eastAsia="宋体" w:cs="宋体"/>
                <w:sz w:val="21"/>
                <w:szCs w:val="21"/>
              </w:rPr>
            </w:pPr>
          </w:p>
          <w:p>
            <w:pPr>
              <w:spacing w:line="265" w:lineRule="auto"/>
              <w:rPr>
                <w:rFonts w:hint="eastAsia" w:ascii="宋体" w:hAnsi="宋体" w:eastAsia="宋体" w:cs="宋体"/>
                <w:sz w:val="21"/>
                <w:szCs w:val="21"/>
              </w:rPr>
            </w:pPr>
          </w:p>
          <w:p>
            <w:pPr>
              <w:spacing w:line="265" w:lineRule="auto"/>
              <w:rPr>
                <w:rFonts w:hint="eastAsia" w:ascii="宋体" w:hAnsi="宋体" w:eastAsia="宋体" w:cs="宋体"/>
                <w:sz w:val="21"/>
                <w:szCs w:val="21"/>
              </w:rPr>
            </w:pPr>
          </w:p>
          <w:p>
            <w:pPr>
              <w:spacing w:line="265" w:lineRule="auto"/>
              <w:rPr>
                <w:rFonts w:hint="eastAsia" w:ascii="宋体" w:hAnsi="宋体" w:eastAsia="宋体" w:cs="宋体"/>
                <w:sz w:val="21"/>
                <w:szCs w:val="21"/>
              </w:rPr>
            </w:pPr>
          </w:p>
          <w:p>
            <w:pPr>
              <w:spacing w:line="266" w:lineRule="auto"/>
              <w:rPr>
                <w:rFonts w:hint="eastAsia" w:ascii="宋体" w:hAnsi="宋体" w:eastAsia="宋体" w:cs="宋体"/>
                <w:sz w:val="21"/>
                <w:szCs w:val="21"/>
              </w:rPr>
            </w:pPr>
          </w:p>
          <w:p>
            <w:pPr>
              <w:spacing w:before="65" w:line="228" w:lineRule="auto"/>
              <w:ind w:left="1081"/>
              <w:rPr>
                <w:rFonts w:hint="eastAsia" w:ascii="宋体" w:hAnsi="宋体" w:eastAsia="宋体" w:cs="宋体"/>
                <w:sz w:val="21"/>
                <w:szCs w:val="21"/>
              </w:rPr>
            </w:pPr>
            <w:r>
              <w:rPr>
                <w:rFonts w:hint="eastAsia" w:ascii="宋体" w:hAnsi="宋体" w:eastAsia="宋体" w:cs="宋体"/>
                <w:spacing w:val="7"/>
                <w:sz w:val="21"/>
                <w:szCs w:val="21"/>
              </w:rPr>
              <w:t>解释权</w:t>
            </w:r>
          </w:p>
        </w:tc>
        <w:tc>
          <w:tcPr>
            <w:tcW w:w="6060" w:type="dxa"/>
            <w:vAlign w:val="top"/>
          </w:tcPr>
          <w:p>
            <w:pPr>
              <w:spacing w:before="35" w:line="377" w:lineRule="auto"/>
              <w:ind w:left="113" w:right="106" w:firstLine="3"/>
              <w:rPr>
                <w:rFonts w:hint="eastAsia" w:ascii="宋体" w:hAnsi="宋体" w:eastAsia="宋体" w:cs="宋体"/>
                <w:sz w:val="21"/>
                <w:szCs w:val="21"/>
              </w:rPr>
            </w:pPr>
            <w:r>
              <w:rPr>
                <w:rFonts w:hint="eastAsia" w:ascii="宋体" w:hAnsi="宋体" w:eastAsia="宋体" w:cs="宋体"/>
                <w:spacing w:val="12"/>
                <w:sz w:val="21"/>
                <w:szCs w:val="21"/>
              </w:rPr>
              <w:t>构</w:t>
            </w:r>
            <w:r>
              <w:rPr>
                <w:rFonts w:hint="eastAsia" w:ascii="宋体" w:hAnsi="宋体" w:eastAsia="宋体" w:cs="宋体"/>
                <w:spacing w:val="8"/>
                <w:sz w:val="21"/>
                <w:szCs w:val="21"/>
              </w:rPr>
              <w:t>成本招标文件的各个组成文件应互为解释，互为说明；如有不</w:t>
            </w:r>
            <w:r>
              <w:rPr>
                <w:rFonts w:hint="eastAsia" w:ascii="宋体" w:hAnsi="宋体" w:eastAsia="宋体" w:cs="宋体"/>
                <w:sz w:val="21"/>
                <w:szCs w:val="21"/>
              </w:rPr>
              <w:t xml:space="preserve"> </w:t>
            </w:r>
            <w:r>
              <w:rPr>
                <w:rFonts w:hint="eastAsia" w:ascii="宋体" w:hAnsi="宋体" w:eastAsia="宋体" w:cs="宋体"/>
                <w:spacing w:val="16"/>
                <w:sz w:val="21"/>
                <w:szCs w:val="21"/>
              </w:rPr>
              <w:t>明</w:t>
            </w:r>
            <w:r>
              <w:rPr>
                <w:rFonts w:hint="eastAsia" w:ascii="宋体" w:hAnsi="宋体" w:eastAsia="宋体" w:cs="宋体"/>
                <w:spacing w:val="8"/>
                <w:sz w:val="21"/>
                <w:szCs w:val="21"/>
              </w:rPr>
              <w:t>确或不一致，构成合同文件组成内容的，以合同文件约定内容</w:t>
            </w:r>
            <w:r>
              <w:rPr>
                <w:rFonts w:hint="eastAsia" w:ascii="宋体" w:hAnsi="宋体" w:eastAsia="宋体" w:cs="宋体"/>
                <w:sz w:val="21"/>
                <w:szCs w:val="21"/>
              </w:rPr>
              <w:t xml:space="preserve"> </w:t>
            </w:r>
            <w:r>
              <w:rPr>
                <w:rFonts w:hint="eastAsia" w:ascii="宋体" w:hAnsi="宋体" w:eastAsia="宋体" w:cs="宋体"/>
                <w:spacing w:val="16"/>
                <w:sz w:val="21"/>
                <w:szCs w:val="21"/>
              </w:rPr>
              <w:t>为</w:t>
            </w:r>
            <w:r>
              <w:rPr>
                <w:rFonts w:hint="eastAsia" w:ascii="宋体" w:hAnsi="宋体" w:eastAsia="宋体" w:cs="宋体"/>
                <w:spacing w:val="8"/>
                <w:sz w:val="21"/>
                <w:szCs w:val="21"/>
              </w:rPr>
              <w:t>准，且以专用合同条款约定的合同文件优先顺序解释；除招标</w:t>
            </w:r>
            <w:r>
              <w:rPr>
                <w:rFonts w:hint="eastAsia" w:ascii="宋体" w:hAnsi="宋体" w:eastAsia="宋体" w:cs="宋体"/>
                <w:sz w:val="21"/>
                <w:szCs w:val="21"/>
              </w:rPr>
              <w:t xml:space="preserve"> </w:t>
            </w:r>
            <w:r>
              <w:rPr>
                <w:rFonts w:hint="eastAsia" w:ascii="宋体" w:hAnsi="宋体" w:eastAsia="宋体" w:cs="宋体"/>
                <w:spacing w:val="16"/>
                <w:sz w:val="21"/>
                <w:szCs w:val="21"/>
              </w:rPr>
              <w:t>文</w:t>
            </w:r>
            <w:r>
              <w:rPr>
                <w:rFonts w:hint="eastAsia" w:ascii="宋体" w:hAnsi="宋体" w:eastAsia="宋体" w:cs="宋体"/>
                <w:spacing w:val="8"/>
                <w:sz w:val="21"/>
                <w:szCs w:val="21"/>
              </w:rPr>
              <w:t>件中有特别规定外，仅适用于招标投标阶段的规定，按招标公</w:t>
            </w:r>
            <w:r>
              <w:rPr>
                <w:rFonts w:hint="eastAsia" w:ascii="宋体" w:hAnsi="宋体" w:eastAsia="宋体" w:cs="宋体"/>
                <w:sz w:val="21"/>
                <w:szCs w:val="21"/>
              </w:rPr>
              <w:t xml:space="preserve"> </w:t>
            </w:r>
            <w:r>
              <w:rPr>
                <w:rFonts w:hint="eastAsia" w:ascii="宋体" w:hAnsi="宋体" w:eastAsia="宋体" w:cs="宋体"/>
                <w:spacing w:val="16"/>
                <w:sz w:val="21"/>
                <w:szCs w:val="21"/>
              </w:rPr>
              <w:t>告</w:t>
            </w:r>
            <w:r>
              <w:rPr>
                <w:rFonts w:hint="eastAsia" w:ascii="宋体" w:hAnsi="宋体" w:eastAsia="宋体" w:cs="宋体"/>
                <w:spacing w:val="10"/>
                <w:sz w:val="21"/>
                <w:szCs w:val="21"/>
              </w:rPr>
              <w:t>、</w:t>
            </w:r>
            <w:r>
              <w:rPr>
                <w:rFonts w:hint="eastAsia" w:ascii="宋体" w:hAnsi="宋体" w:eastAsia="宋体" w:cs="宋体"/>
                <w:spacing w:val="8"/>
                <w:sz w:val="21"/>
                <w:szCs w:val="21"/>
              </w:rPr>
              <w:t>投标人须知、评标办法、投标文件格式的先后顺序解释；同</w:t>
            </w:r>
            <w:r>
              <w:rPr>
                <w:rFonts w:hint="eastAsia" w:ascii="宋体" w:hAnsi="宋体" w:eastAsia="宋体" w:cs="宋体"/>
                <w:sz w:val="21"/>
                <w:szCs w:val="21"/>
              </w:rPr>
              <w:t xml:space="preserve"> </w:t>
            </w:r>
            <w:r>
              <w:rPr>
                <w:rFonts w:hint="eastAsia" w:ascii="宋体" w:hAnsi="宋体" w:eastAsia="宋体" w:cs="宋体"/>
                <w:spacing w:val="16"/>
                <w:sz w:val="21"/>
                <w:szCs w:val="21"/>
              </w:rPr>
              <w:t>一</w:t>
            </w:r>
            <w:r>
              <w:rPr>
                <w:rFonts w:hint="eastAsia" w:ascii="宋体" w:hAnsi="宋体" w:eastAsia="宋体" w:cs="宋体"/>
                <w:spacing w:val="8"/>
                <w:sz w:val="21"/>
                <w:szCs w:val="21"/>
              </w:rPr>
              <w:t>组成文件中就同一事项的规定或约定不一致的，以编排顺序在</w:t>
            </w:r>
            <w:r>
              <w:rPr>
                <w:rFonts w:hint="eastAsia" w:ascii="宋体" w:hAnsi="宋体" w:eastAsia="宋体" w:cs="宋体"/>
                <w:sz w:val="21"/>
                <w:szCs w:val="21"/>
              </w:rPr>
              <w:t xml:space="preserve"> </w:t>
            </w:r>
            <w:r>
              <w:rPr>
                <w:rFonts w:hint="eastAsia" w:ascii="宋体" w:hAnsi="宋体" w:eastAsia="宋体" w:cs="宋体"/>
                <w:spacing w:val="16"/>
                <w:sz w:val="21"/>
                <w:szCs w:val="21"/>
              </w:rPr>
              <w:t>后</w:t>
            </w:r>
            <w:r>
              <w:rPr>
                <w:rFonts w:hint="eastAsia" w:ascii="宋体" w:hAnsi="宋体" w:eastAsia="宋体" w:cs="宋体"/>
                <w:spacing w:val="8"/>
                <w:sz w:val="21"/>
                <w:szCs w:val="21"/>
              </w:rPr>
              <w:t>者为准；同一组成文件不同版本之间有不一致的，以形成时间</w:t>
            </w:r>
            <w:r>
              <w:rPr>
                <w:rFonts w:hint="eastAsia" w:ascii="宋体" w:hAnsi="宋体" w:eastAsia="宋体" w:cs="宋体"/>
                <w:sz w:val="21"/>
                <w:szCs w:val="21"/>
              </w:rPr>
              <w:t xml:space="preserve"> </w:t>
            </w:r>
            <w:r>
              <w:rPr>
                <w:rFonts w:hint="eastAsia" w:ascii="宋体" w:hAnsi="宋体" w:eastAsia="宋体" w:cs="宋体"/>
                <w:spacing w:val="16"/>
                <w:sz w:val="21"/>
                <w:szCs w:val="21"/>
              </w:rPr>
              <w:t>在</w:t>
            </w:r>
            <w:r>
              <w:rPr>
                <w:rFonts w:hint="eastAsia" w:ascii="宋体" w:hAnsi="宋体" w:eastAsia="宋体" w:cs="宋体"/>
                <w:spacing w:val="8"/>
                <w:sz w:val="21"/>
                <w:szCs w:val="21"/>
              </w:rPr>
              <w:t>后者为准。按本款前述规定仍不能形成结论的，由招标人负责</w:t>
            </w:r>
          </w:p>
          <w:p>
            <w:pPr>
              <w:spacing w:line="227" w:lineRule="auto"/>
              <w:ind w:left="113"/>
              <w:rPr>
                <w:rFonts w:hint="eastAsia" w:ascii="宋体" w:hAnsi="宋体" w:eastAsia="宋体" w:cs="宋体"/>
                <w:sz w:val="21"/>
                <w:szCs w:val="21"/>
              </w:rPr>
            </w:pPr>
            <w:r>
              <w:rPr>
                <w:rFonts w:hint="eastAsia" w:ascii="宋体" w:hAnsi="宋体" w:eastAsia="宋体" w:cs="宋体"/>
                <w:spacing w:val="4"/>
                <w:sz w:val="21"/>
                <w:szCs w:val="21"/>
              </w:rPr>
              <w:t>解</w:t>
            </w:r>
            <w:r>
              <w:rPr>
                <w:rFonts w:hint="eastAsia" w:ascii="宋体" w:hAnsi="宋体" w:eastAsia="宋体" w:cs="宋体"/>
                <w:spacing w:val="3"/>
                <w:sz w:val="21"/>
                <w:szCs w:val="21"/>
              </w:rPr>
              <w:t>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1009" w:type="dxa"/>
            <w:vAlign w:val="top"/>
          </w:tcPr>
          <w:p>
            <w:pPr>
              <w:spacing w:line="305" w:lineRule="auto"/>
              <w:rPr>
                <w:rFonts w:hint="eastAsia" w:ascii="宋体" w:hAnsi="宋体" w:eastAsia="宋体" w:cs="宋体"/>
                <w:sz w:val="21"/>
                <w:szCs w:val="21"/>
              </w:rPr>
            </w:pPr>
          </w:p>
          <w:p>
            <w:pPr>
              <w:spacing w:line="305" w:lineRule="auto"/>
              <w:rPr>
                <w:rFonts w:hint="eastAsia" w:ascii="宋体" w:hAnsi="宋体" w:eastAsia="宋体" w:cs="宋体"/>
                <w:sz w:val="21"/>
                <w:szCs w:val="21"/>
              </w:rPr>
            </w:pPr>
          </w:p>
          <w:p>
            <w:pPr>
              <w:spacing w:before="65" w:line="191" w:lineRule="auto"/>
              <w:ind w:left="316"/>
              <w:rPr>
                <w:rFonts w:hint="eastAsia" w:ascii="宋体" w:hAnsi="宋体" w:eastAsia="宋体" w:cs="宋体"/>
                <w:sz w:val="21"/>
                <w:szCs w:val="21"/>
                <w:lang w:eastAsia="zh-CN"/>
              </w:rPr>
            </w:pPr>
            <w:r>
              <w:rPr>
                <w:rFonts w:hint="eastAsia" w:ascii="宋体" w:hAnsi="宋体" w:eastAsia="宋体" w:cs="宋体"/>
                <w:spacing w:val="1"/>
                <w:sz w:val="21"/>
                <w:szCs w:val="21"/>
              </w:rPr>
              <w:t>10.</w:t>
            </w:r>
            <w:r>
              <w:rPr>
                <w:rFonts w:hint="eastAsia" w:ascii="宋体" w:hAnsi="宋体" w:eastAsia="宋体" w:cs="宋体"/>
                <w:sz w:val="21"/>
                <w:szCs w:val="21"/>
                <w:lang w:val="en-US" w:eastAsia="zh-CN"/>
              </w:rPr>
              <w:t>4</w:t>
            </w:r>
          </w:p>
        </w:tc>
        <w:tc>
          <w:tcPr>
            <w:tcW w:w="2787" w:type="dxa"/>
            <w:vAlign w:val="top"/>
          </w:tcPr>
          <w:p>
            <w:pPr>
              <w:spacing w:line="289" w:lineRule="auto"/>
              <w:rPr>
                <w:rFonts w:hint="eastAsia" w:ascii="宋体" w:hAnsi="宋体" w:eastAsia="宋体" w:cs="宋体"/>
                <w:sz w:val="21"/>
                <w:szCs w:val="21"/>
              </w:rPr>
            </w:pPr>
          </w:p>
          <w:p>
            <w:pPr>
              <w:spacing w:line="289" w:lineRule="auto"/>
              <w:rPr>
                <w:rFonts w:hint="eastAsia" w:ascii="宋体" w:hAnsi="宋体" w:eastAsia="宋体" w:cs="宋体"/>
                <w:sz w:val="21"/>
                <w:szCs w:val="21"/>
              </w:rPr>
            </w:pPr>
          </w:p>
          <w:p>
            <w:pPr>
              <w:spacing w:before="65" w:line="228" w:lineRule="auto"/>
              <w:ind w:left="437"/>
              <w:rPr>
                <w:rFonts w:hint="eastAsia" w:ascii="宋体" w:hAnsi="宋体" w:eastAsia="宋体" w:cs="宋体"/>
                <w:sz w:val="21"/>
                <w:szCs w:val="21"/>
              </w:rPr>
            </w:pPr>
            <w:r>
              <w:rPr>
                <w:rFonts w:hint="eastAsia" w:ascii="宋体" w:hAnsi="宋体" w:eastAsia="宋体" w:cs="宋体"/>
                <w:spacing w:val="9"/>
                <w:sz w:val="21"/>
                <w:szCs w:val="21"/>
              </w:rPr>
              <w:t>重新招标的其他情</w:t>
            </w:r>
            <w:r>
              <w:rPr>
                <w:rFonts w:hint="eastAsia" w:ascii="宋体" w:hAnsi="宋体" w:eastAsia="宋体" w:cs="宋体"/>
                <w:spacing w:val="7"/>
                <w:sz w:val="21"/>
                <w:szCs w:val="21"/>
              </w:rPr>
              <w:t>形</w:t>
            </w:r>
          </w:p>
        </w:tc>
        <w:tc>
          <w:tcPr>
            <w:tcW w:w="6060" w:type="dxa"/>
            <w:vAlign w:val="top"/>
          </w:tcPr>
          <w:p>
            <w:pPr>
              <w:spacing w:before="33" w:line="377" w:lineRule="auto"/>
              <w:ind w:left="117" w:right="142" w:firstLine="12"/>
              <w:rPr>
                <w:rFonts w:hint="eastAsia" w:ascii="宋体" w:hAnsi="宋体" w:eastAsia="宋体" w:cs="宋体"/>
                <w:sz w:val="21"/>
                <w:szCs w:val="21"/>
              </w:rPr>
            </w:pPr>
            <w:r>
              <w:rPr>
                <w:rFonts w:hint="eastAsia" w:ascii="宋体" w:hAnsi="宋体" w:eastAsia="宋体" w:cs="宋体"/>
                <w:spacing w:val="11"/>
                <w:sz w:val="21"/>
                <w:szCs w:val="21"/>
              </w:rPr>
              <w:t>1</w:t>
            </w:r>
            <w:r>
              <w:rPr>
                <w:rFonts w:hint="eastAsia" w:ascii="宋体" w:hAnsi="宋体" w:eastAsia="宋体" w:cs="宋体"/>
                <w:spacing w:val="7"/>
                <w:sz w:val="21"/>
                <w:szCs w:val="21"/>
              </w:rPr>
              <w:t>.投标截止时间止，投标人少于3家的；</w:t>
            </w:r>
            <w:r>
              <w:rPr>
                <w:rFonts w:hint="eastAsia" w:ascii="宋体" w:hAnsi="宋体" w:eastAsia="宋体" w:cs="宋体"/>
                <w:sz w:val="21"/>
                <w:szCs w:val="21"/>
              </w:rPr>
              <w:t xml:space="preserve">                      </w:t>
            </w:r>
            <w:r>
              <w:rPr>
                <w:rFonts w:hint="eastAsia" w:ascii="宋体" w:hAnsi="宋体" w:eastAsia="宋体" w:cs="宋体"/>
                <w:spacing w:val="11"/>
                <w:sz w:val="21"/>
                <w:szCs w:val="21"/>
              </w:rPr>
              <w:t>2</w:t>
            </w:r>
            <w:r>
              <w:rPr>
                <w:rFonts w:hint="eastAsia" w:ascii="宋体" w:hAnsi="宋体" w:eastAsia="宋体" w:cs="宋体"/>
                <w:spacing w:val="8"/>
                <w:sz w:val="21"/>
                <w:szCs w:val="21"/>
              </w:rPr>
              <w:t>.经评标委员会评审后否决所有投标的；</w:t>
            </w:r>
            <w:r>
              <w:rPr>
                <w:rFonts w:hint="eastAsia" w:ascii="宋体" w:hAnsi="宋体" w:eastAsia="宋体" w:cs="宋体"/>
                <w:sz w:val="21"/>
                <w:szCs w:val="21"/>
              </w:rPr>
              <w:t xml:space="preserve">                     </w:t>
            </w:r>
            <w:r>
              <w:rPr>
                <w:rFonts w:hint="eastAsia" w:ascii="宋体" w:hAnsi="宋体" w:eastAsia="宋体" w:cs="宋体"/>
                <w:spacing w:val="12"/>
                <w:sz w:val="21"/>
                <w:szCs w:val="21"/>
              </w:rPr>
              <w:t>3.除</w:t>
            </w:r>
            <w:r>
              <w:rPr>
                <w:rFonts w:hint="eastAsia" w:ascii="宋体" w:hAnsi="宋体" w:eastAsia="宋体" w:cs="宋体"/>
                <w:spacing w:val="9"/>
                <w:sz w:val="21"/>
                <w:szCs w:val="21"/>
              </w:rPr>
              <w:t>非</w:t>
            </w:r>
            <w:r>
              <w:rPr>
                <w:rFonts w:hint="eastAsia" w:ascii="宋体" w:hAnsi="宋体" w:eastAsia="宋体" w:cs="宋体"/>
                <w:spacing w:val="6"/>
                <w:sz w:val="21"/>
                <w:szCs w:val="21"/>
              </w:rPr>
              <w:t>已经产生中标候选人，在投标有效期内同意延长投标有效</w:t>
            </w:r>
          </w:p>
          <w:p>
            <w:pPr>
              <w:spacing w:line="227" w:lineRule="auto"/>
              <w:ind w:left="117"/>
              <w:rPr>
                <w:rFonts w:hint="eastAsia" w:ascii="宋体" w:hAnsi="宋体" w:eastAsia="宋体" w:cs="宋体"/>
                <w:sz w:val="21"/>
                <w:szCs w:val="21"/>
              </w:rPr>
            </w:pPr>
            <w:r>
              <w:rPr>
                <w:rFonts w:hint="eastAsia" w:ascii="宋体" w:hAnsi="宋体" w:eastAsia="宋体" w:cs="宋体"/>
                <w:spacing w:val="9"/>
                <w:sz w:val="21"/>
                <w:szCs w:val="21"/>
              </w:rPr>
              <w:t>期的投标人少于三个的，招标人应当依法重新招标</w:t>
            </w:r>
            <w:r>
              <w:rPr>
                <w:rFonts w:hint="eastAsia" w:ascii="宋体" w:hAnsi="宋体" w:eastAsia="宋体" w:cs="宋体"/>
                <w:spacing w:val="8"/>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9" w:hRule="atLeast"/>
        </w:trPr>
        <w:tc>
          <w:tcPr>
            <w:tcW w:w="1009" w:type="dxa"/>
            <w:vAlign w:val="top"/>
          </w:tcPr>
          <w:p>
            <w:pPr>
              <w:spacing w:line="305" w:lineRule="auto"/>
              <w:rPr>
                <w:rFonts w:hint="eastAsia" w:ascii="宋体" w:hAnsi="宋体" w:eastAsia="宋体" w:cs="宋体"/>
                <w:sz w:val="21"/>
                <w:szCs w:val="21"/>
              </w:rPr>
            </w:pPr>
          </w:p>
          <w:p>
            <w:pPr>
              <w:spacing w:line="306" w:lineRule="auto"/>
              <w:rPr>
                <w:rFonts w:hint="eastAsia" w:ascii="宋体" w:hAnsi="宋体" w:eastAsia="宋体" w:cs="宋体"/>
                <w:sz w:val="21"/>
                <w:szCs w:val="21"/>
              </w:rPr>
            </w:pPr>
          </w:p>
          <w:p>
            <w:pPr>
              <w:spacing w:before="65" w:line="191" w:lineRule="auto"/>
              <w:ind w:left="316"/>
              <w:rPr>
                <w:rFonts w:hint="eastAsia" w:ascii="宋体" w:hAnsi="宋体" w:eastAsia="宋体" w:cs="宋体"/>
                <w:sz w:val="21"/>
                <w:szCs w:val="21"/>
              </w:rPr>
            </w:pPr>
          </w:p>
          <w:p>
            <w:pPr>
              <w:spacing w:before="65" w:line="191" w:lineRule="auto"/>
              <w:ind w:left="316"/>
              <w:rPr>
                <w:rFonts w:hint="eastAsia" w:ascii="宋体" w:hAnsi="宋体" w:eastAsia="宋体" w:cs="宋体"/>
                <w:sz w:val="21"/>
                <w:szCs w:val="21"/>
              </w:rPr>
            </w:pPr>
          </w:p>
          <w:p>
            <w:pPr>
              <w:spacing w:before="65" w:line="191" w:lineRule="auto"/>
              <w:ind w:left="316"/>
              <w:rPr>
                <w:rFonts w:hint="eastAsia" w:ascii="宋体" w:hAnsi="宋体" w:eastAsia="宋体" w:cs="宋体"/>
                <w:sz w:val="21"/>
                <w:szCs w:val="21"/>
              </w:rPr>
            </w:pPr>
            <w:r>
              <w:rPr>
                <w:rFonts w:hint="eastAsia" w:ascii="宋体" w:hAnsi="宋体" w:eastAsia="宋体" w:cs="宋体"/>
                <w:sz w:val="21"/>
                <w:szCs w:val="21"/>
              </w:rPr>
              <w:t>10.6</w:t>
            </w:r>
          </w:p>
        </w:tc>
        <w:tc>
          <w:tcPr>
            <w:tcW w:w="2787" w:type="dxa"/>
            <w:vAlign w:val="top"/>
          </w:tcPr>
          <w:p>
            <w:pPr>
              <w:spacing w:line="289" w:lineRule="auto"/>
              <w:rPr>
                <w:rFonts w:hint="eastAsia" w:ascii="宋体" w:hAnsi="宋体" w:eastAsia="宋体" w:cs="宋体"/>
                <w:sz w:val="21"/>
                <w:szCs w:val="21"/>
              </w:rPr>
            </w:pPr>
          </w:p>
          <w:p>
            <w:pPr>
              <w:spacing w:line="289" w:lineRule="auto"/>
              <w:rPr>
                <w:rFonts w:hint="eastAsia" w:ascii="宋体" w:hAnsi="宋体" w:eastAsia="宋体" w:cs="宋体"/>
                <w:sz w:val="21"/>
                <w:szCs w:val="21"/>
              </w:rPr>
            </w:pPr>
          </w:p>
          <w:p>
            <w:pPr>
              <w:spacing w:before="65" w:line="228" w:lineRule="auto"/>
              <w:ind w:left="872"/>
              <w:rPr>
                <w:rFonts w:hint="eastAsia" w:ascii="宋体" w:hAnsi="宋体" w:eastAsia="宋体" w:cs="宋体"/>
                <w:spacing w:val="8"/>
                <w:sz w:val="21"/>
                <w:szCs w:val="21"/>
              </w:rPr>
            </w:pPr>
          </w:p>
          <w:p>
            <w:pPr>
              <w:spacing w:before="65" w:line="228" w:lineRule="auto"/>
              <w:ind w:left="872"/>
              <w:rPr>
                <w:rFonts w:hint="eastAsia" w:ascii="宋体" w:hAnsi="宋体" w:eastAsia="宋体" w:cs="宋体"/>
                <w:spacing w:val="8"/>
                <w:sz w:val="21"/>
                <w:szCs w:val="21"/>
              </w:rPr>
            </w:pPr>
          </w:p>
          <w:p>
            <w:pPr>
              <w:spacing w:before="65" w:line="228" w:lineRule="auto"/>
              <w:ind w:left="872"/>
              <w:rPr>
                <w:rFonts w:hint="eastAsia" w:ascii="宋体" w:hAnsi="宋体" w:eastAsia="宋体" w:cs="宋体"/>
                <w:sz w:val="21"/>
                <w:szCs w:val="21"/>
              </w:rPr>
            </w:pPr>
            <w:r>
              <w:rPr>
                <w:rFonts w:hint="eastAsia" w:ascii="宋体" w:hAnsi="宋体" w:eastAsia="宋体" w:cs="宋体"/>
                <w:spacing w:val="8"/>
                <w:sz w:val="21"/>
                <w:szCs w:val="21"/>
              </w:rPr>
              <w:t>服务</w:t>
            </w:r>
            <w:r>
              <w:rPr>
                <w:rFonts w:hint="eastAsia" w:ascii="宋体" w:hAnsi="宋体" w:eastAsia="宋体" w:cs="宋体"/>
                <w:sz w:val="21"/>
                <w:szCs w:val="21"/>
              </w:rPr>
              <w:t>费</w:t>
            </w:r>
          </w:p>
        </w:tc>
        <w:tc>
          <w:tcPr>
            <w:tcW w:w="6060" w:type="dxa"/>
            <w:vAlign w:val="top"/>
          </w:tcPr>
          <w:p>
            <w:pPr>
              <w:spacing w:line="360" w:lineRule="auto"/>
              <w:ind w:left="116"/>
              <w:rPr>
                <w:rFonts w:hint="eastAsia" w:ascii="宋体" w:hAnsi="宋体" w:eastAsia="宋体" w:cs="宋体"/>
                <w:sz w:val="21"/>
                <w:szCs w:val="21"/>
              </w:rPr>
            </w:pPr>
            <w:r>
              <w:rPr>
                <w:rFonts w:hint="eastAsia" w:ascii="宋体" w:hAnsi="宋体" w:eastAsia="宋体" w:cs="宋体"/>
                <w:sz w:val="21"/>
                <w:szCs w:val="21"/>
                <w:lang w:val="en-US" w:eastAsia="zh-CN"/>
              </w:rPr>
              <w:t>招标服务费：招标代理服务费按照国家计委关于《招标代理服务收费管理暂行办法》（计价格[2002]1980号）和《国家发展改革委关于降低部分建设项目收费标准规范收费行为等有关问题的通知》（发改价格[2011]534号）中规定工程类项目收费标准收取，由中标单位按规定标准在领取中标通知书时向国信招标集团股份有限公司支付招标代理服务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1009" w:type="dxa"/>
            <w:vAlign w:val="top"/>
          </w:tcPr>
          <w:p>
            <w:pPr>
              <w:tabs>
                <w:tab w:val="center" w:pos="502"/>
              </w:tabs>
              <w:spacing w:before="63" w:line="189" w:lineRule="auto"/>
              <w:ind w:left="335"/>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ab/>
            </w:r>
          </w:p>
          <w:p>
            <w:pPr>
              <w:tabs>
                <w:tab w:val="center" w:pos="502"/>
              </w:tabs>
              <w:spacing w:before="63" w:line="189" w:lineRule="auto"/>
              <w:ind w:left="335"/>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ab/>
            </w:r>
            <w:r>
              <w:rPr>
                <w:rFonts w:hint="eastAsia" w:ascii="宋体" w:hAnsi="宋体" w:eastAsia="宋体" w:cs="宋体"/>
                <w:spacing w:val="-3"/>
                <w:sz w:val="21"/>
                <w:szCs w:val="21"/>
                <w:lang w:val="en-US" w:eastAsia="zh-CN"/>
              </w:rPr>
              <w:t>10.7</w:t>
            </w:r>
          </w:p>
        </w:tc>
        <w:tc>
          <w:tcPr>
            <w:tcW w:w="2787" w:type="dxa"/>
            <w:vAlign w:val="top"/>
          </w:tcPr>
          <w:p>
            <w:pPr>
              <w:tabs>
                <w:tab w:val="left" w:pos="963"/>
              </w:tabs>
              <w:spacing w:before="65" w:line="228" w:lineRule="auto"/>
              <w:ind w:left="977"/>
              <w:rPr>
                <w:rFonts w:hint="eastAsia" w:ascii="宋体" w:hAnsi="宋体" w:eastAsia="宋体" w:cs="宋体"/>
                <w:spacing w:val="7"/>
                <w:sz w:val="21"/>
                <w:szCs w:val="21"/>
                <w:lang w:eastAsia="zh-CN"/>
              </w:rPr>
            </w:pPr>
            <w:r>
              <w:rPr>
                <w:rFonts w:hint="eastAsia" w:ascii="宋体" w:hAnsi="宋体" w:eastAsia="宋体" w:cs="宋体"/>
                <w:spacing w:val="7"/>
                <w:sz w:val="21"/>
                <w:szCs w:val="21"/>
                <w:highlight w:val="none"/>
                <w:lang w:eastAsia="zh-CN"/>
              </w:rPr>
              <w:t>付款方式</w:t>
            </w:r>
          </w:p>
        </w:tc>
        <w:tc>
          <w:tcPr>
            <w:tcW w:w="6060" w:type="dxa"/>
            <w:vAlign w:val="top"/>
          </w:tcPr>
          <w:p>
            <w:pPr>
              <w:spacing w:before="5" w:line="374" w:lineRule="auto"/>
              <w:ind w:left="112" w:right="106" w:firstLine="5"/>
              <w:rPr>
                <w:rFonts w:hint="eastAsia" w:ascii="宋体" w:hAnsi="宋体" w:eastAsia="宋体" w:cs="宋体"/>
                <w:sz w:val="21"/>
                <w:szCs w:val="21"/>
                <w:highlight w:val="none"/>
              </w:rPr>
            </w:pPr>
            <w:r>
              <w:rPr>
                <w:rFonts w:hint="eastAsia" w:ascii="宋体" w:hAnsi="宋体" w:eastAsia="宋体" w:cs="宋体"/>
                <w:sz w:val="21"/>
                <w:szCs w:val="21"/>
                <w:highlight w:val="none"/>
              </w:rPr>
              <w:t>按每次计量工程量的85% 支付，交工验收合格后支付至计量工程量的90%，剩余工程款待工程缺陷责任期满，竣工决算审计工作完成后15个工作日内支付完毕。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1009" w:type="dxa"/>
            <w:vAlign w:val="top"/>
          </w:tcPr>
          <w:p>
            <w:pPr>
              <w:spacing w:before="63" w:line="189" w:lineRule="auto"/>
              <w:ind w:left="335"/>
              <w:rPr>
                <w:rFonts w:hint="eastAsia" w:ascii="宋体" w:hAnsi="宋体" w:eastAsia="宋体" w:cs="宋体"/>
                <w:spacing w:val="-3"/>
                <w:sz w:val="21"/>
                <w:szCs w:val="21"/>
                <w:lang w:val="en-US" w:eastAsia="zh-CN"/>
              </w:rPr>
            </w:pPr>
          </w:p>
          <w:p>
            <w:pPr>
              <w:spacing w:before="63" w:line="189" w:lineRule="auto"/>
              <w:ind w:left="335"/>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10.8</w:t>
            </w:r>
          </w:p>
        </w:tc>
        <w:tc>
          <w:tcPr>
            <w:tcW w:w="2787" w:type="dxa"/>
            <w:vAlign w:val="top"/>
          </w:tcPr>
          <w:p>
            <w:pPr>
              <w:spacing w:before="65" w:line="228" w:lineRule="auto"/>
              <w:ind w:firstLine="210" w:firstLineChars="100"/>
              <w:rPr>
                <w:rFonts w:hint="eastAsia" w:ascii="宋体" w:hAnsi="宋体" w:eastAsia="宋体" w:cs="宋体"/>
                <w:sz w:val="21"/>
                <w:szCs w:val="21"/>
                <w:highlight w:val="none"/>
              </w:rPr>
            </w:pPr>
          </w:p>
          <w:p>
            <w:pPr>
              <w:spacing w:before="65" w:line="228" w:lineRule="auto"/>
              <w:ind w:firstLine="210" w:firstLineChars="100"/>
              <w:rPr>
                <w:rFonts w:hint="eastAsia" w:ascii="宋体" w:hAnsi="宋体" w:eastAsia="宋体" w:cs="宋体"/>
                <w:spacing w:val="7"/>
                <w:sz w:val="21"/>
                <w:szCs w:val="21"/>
                <w:lang w:eastAsia="zh-CN"/>
              </w:rPr>
            </w:pPr>
            <w:r>
              <w:rPr>
                <w:rFonts w:hint="eastAsia" w:ascii="宋体" w:hAnsi="宋体" w:eastAsia="宋体" w:cs="宋体"/>
                <w:sz w:val="21"/>
                <w:szCs w:val="21"/>
                <w:highlight w:val="none"/>
              </w:rPr>
              <w:t>投标文件制作</w:t>
            </w:r>
            <w:r>
              <w:rPr>
                <w:rFonts w:hint="eastAsia" w:ascii="宋体" w:hAnsi="宋体" w:eastAsia="宋体" w:cs="宋体"/>
                <w:sz w:val="21"/>
                <w:szCs w:val="21"/>
                <w:highlight w:val="none"/>
                <w:lang w:eastAsia="zh-CN"/>
              </w:rPr>
              <w:t>相关要求</w:t>
            </w:r>
          </w:p>
        </w:tc>
        <w:tc>
          <w:tcPr>
            <w:tcW w:w="6060" w:type="dxa"/>
            <w:vAlign w:val="top"/>
          </w:tcPr>
          <w:p>
            <w:pPr>
              <w:spacing w:before="5" w:line="374" w:lineRule="auto"/>
              <w:ind w:left="112" w:right="106" w:firstLine="5"/>
              <w:rPr>
                <w:rFonts w:hint="eastAsia" w:ascii="宋体" w:hAnsi="宋体" w:eastAsia="宋体" w:cs="宋体"/>
                <w:sz w:val="21"/>
                <w:szCs w:val="21"/>
                <w:highlight w:val="none"/>
              </w:rPr>
            </w:pPr>
            <w:r>
              <w:rPr>
                <w:rFonts w:hint="eastAsia" w:ascii="宋体" w:hAnsi="宋体" w:eastAsia="宋体" w:cs="宋体"/>
                <w:sz w:val="21"/>
                <w:szCs w:val="21"/>
                <w:highlight w:val="none"/>
              </w:rPr>
              <w:t>各供应商的投标文件制作机器码一致的，一律按无效投标文件处理。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0" w:hRule="atLeast"/>
        </w:trPr>
        <w:tc>
          <w:tcPr>
            <w:tcW w:w="1009" w:type="dxa"/>
            <w:vAlign w:val="center"/>
          </w:tcPr>
          <w:p>
            <w:pPr>
              <w:spacing w:before="63" w:line="189" w:lineRule="auto"/>
              <w:ind w:left="335"/>
              <w:jc w:val="both"/>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10.9</w:t>
            </w:r>
          </w:p>
        </w:tc>
        <w:tc>
          <w:tcPr>
            <w:tcW w:w="2787" w:type="dxa"/>
            <w:vAlign w:val="center"/>
          </w:tcPr>
          <w:p>
            <w:pPr>
              <w:spacing w:before="65" w:line="228" w:lineRule="auto"/>
              <w:jc w:val="center"/>
              <w:rPr>
                <w:rFonts w:hint="eastAsia" w:ascii="宋体" w:hAnsi="宋体" w:eastAsia="宋体" w:cs="宋体"/>
                <w:spacing w:val="7"/>
                <w:sz w:val="21"/>
                <w:szCs w:val="21"/>
              </w:rPr>
            </w:pPr>
            <w:r>
              <w:rPr>
                <w:rFonts w:hint="eastAsia" w:ascii="宋体" w:hAnsi="宋体" w:eastAsia="宋体" w:cs="宋体"/>
                <w:b w:val="0"/>
                <w:bCs w:val="0"/>
                <w:sz w:val="21"/>
                <w:szCs w:val="21"/>
                <w:lang w:eastAsia="zh-CN"/>
              </w:rPr>
              <w:t>采购标的所属行业及相关</w:t>
            </w:r>
            <w:r>
              <w:rPr>
                <w:rFonts w:hint="eastAsia" w:ascii="宋体" w:hAnsi="宋体" w:eastAsia="宋体" w:cs="宋体"/>
                <w:b w:val="0"/>
                <w:bCs w:val="0"/>
                <w:sz w:val="21"/>
                <w:szCs w:val="21"/>
                <w:highlight w:val="none"/>
              </w:rPr>
              <w:t>政府采购政策</w:t>
            </w:r>
          </w:p>
        </w:tc>
        <w:tc>
          <w:tcPr>
            <w:tcW w:w="6060" w:type="dxa"/>
            <w:vAlign w:val="top"/>
          </w:tcPr>
          <w:p>
            <w:pPr>
              <w:spacing w:line="38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采购标的所属行业：建筑业</w:t>
            </w:r>
          </w:p>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划定标准为：中小微企业划分按照《国家统计局关于印发&lt;统计上大中小微型企业划分办法（2017）&gt;的通知》国统字【2017】213号文件及《工业和信息化部、国家统计局、国家发展和改革委员会、财政部关于印发&lt;中小企业划型标准规定&gt;（</w:t>
            </w:r>
            <w:r>
              <w:rPr>
                <w:rFonts w:hint="eastAsia" w:ascii="宋体" w:hAnsi="宋体" w:eastAsia="宋体" w:cs="宋体"/>
                <w:sz w:val="21"/>
                <w:szCs w:val="21"/>
                <w:lang w:eastAsia="zh-CN"/>
              </w:rPr>
              <w:t>工信部联企业〔2011〕300号）规定的划分标准为依据。</w:t>
            </w:r>
          </w:p>
          <w:p>
            <w:pPr>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需要落实的政府采购政策：</w:t>
            </w:r>
          </w:p>
          <w:p>
            <w:pPr>
              <w:pStyle w:val="16"/>
              <w:pageBreakBefore w:val="0"/>
              <w:kinsoku/>
              <w:overflowPunct/>
              <w:topLinePunct w:val="0"/>
              <w:autoSpaceDE/>
              <w:autoSpaceDN/>
              <w:bidi w:val="0"/>
              <w:snapToGrid/>
              <w:spacing w:after="0"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1.对小微企业的产品给予价格</w:t>
            </w:r>
            <w:r>
              <w:rPr>
                <w:rFonts w:hint="eastAsia" w:ascii="宋体" w:hAnsi="宋体" w:eastAsia="宋体" w:cs="宋体"/>
                <w:sz w:val="21"/>
                <w:szCs w:val="21"/>
                <w:highlight w:val="none"/>
                <w:lang w:eastAsia="zh-CN"/>
              </w:rPr>
              <w:t>分加分</w:t>
            </w:r>
            <w:r>
              <w:rPr>
                <w:rFonts w:hint="eastAsia" w:ascii="宋体" w:hAnsi="宋体" w:eastAsia="宋体" w:cs="宋体"/>
                <w:sz w:val="21"/>
                <w:szCs w:val="21"/>
                <w:highlight w:val="none"/>
              </w:rPr>
              <w:t>（监狱企业、残疾人福利性单位视同小微企业；残疾人福利性单位属于小型、微型企业的，不重复享受政策）；</w:t>
            </w:r>
          </w:p>
          <w:p>
            <w:pPr>
              <w:pStyle w:val="16"/>
              <w:pageBreakBefore w:val="0"/>
              <w:kinsoku/>
              <w:overflowPunct/>
              <w:topLinePunct w:val="0"/>
              <w:autoSpaceDE/>
              <w:autoSpaceDN/>
              <w:bidi w:val="0"/>
              <w:snapToGrid/>
              <w:spacing w:after="0" w:line="360" w:lineRule="auto"/>
              <w:ind w:left="0" w:leftChars="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2.优先采购节能环保产品</w:t>
            </w:r>
            <w:r>
              <w:rPr>
                <w:rFonts w:hint="eastAsia" w:ascii="宋体" w:hAnsi="宋体" w:eastAsia="宋体" w:cs="宋体"/>
                <w:sz w:val="21"/>
                <w:szCs w:val="21"/>
                <w:highlight w:val="none"/>
                <w:lang w:eastAsia="zh-CN"/>
              </w:rPr>
              <w:t>。</w:t>
            </w:r>
          </w:p>
          <w:p>
            <w:pPr>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中小微型企业有关政策</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监狱企业、残疾人福利性企业、小型和微型企业产品价格给予价格</w:t>
            </w:r>
            <w:r>
              <w:rPr>
                <w:rFonts w:hint="eastAsia" w:ascii="宋体" w:hAnsi="宋体" w:eastAsia="宋体" w:cs="宋体"/>
                <w:sz w:val="21"/>
                <w:szCs w:val="21"/>
                <w:highlight w:val="none"/>
                <w:lang w:eastAsia="zh-CN"/>
              </w:rPr>
              <w:t>分加分</w:t>
            </w:r>
            <w:r>
              <w:rPr>
                <w:rFonts w:hint="eastAsia" w:ascii="宋体" w:hAnsi="宋体" w:eastAsia="宋体" w:cs="宋体"/>
                <w:sz w:val="21"/>
                <w:szCs w:val="21"/>
                <w:highlight w:val="none"/>
              </w:rPr>
              <w:t>：</w:t>
            </w:r>
          </w:p>
          <w:p>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根据《政府采购促进中小企业发展管理办法》(</w:t>
            </w:r>
            <w:r>
              <w:rPr>
                <w:rFonts w:hint="eastAsia" w:ascii="宋体" w:hAnsi="宋体" w:eastAsia="宋体" w:cs="宋体"/>
                <w:sz w:val="21"/>
                <w:szCs w:val="21"/>
                <w:highlight w:val="none"/>
                <w:lang w:val="en-US" w:eastAsia="zh-CN"/>
              </w:rPr>
              <w:t>财库〔2020〕46号</w:t>
            </w:r>
            <w:r>
              <w:rPr>
                <w:rFonts w:hint="eastAsia" w:ascii="宋体" w:hAnsi="宋体" w:eastAsia="宋体" w:cs="宋体"/>
                <w:sz w:val="21"/>
                <w:szCs w:val="21"/>
                <w:highlight w:val="none"/>
              </w:rPr>
              <w:t>)的规定，</w:t>
            </w:r>
            <w:r>
              <w:rPr>
                <w:rFonts w:hint="eastAsia" w:ascii="宋体" w:hAnsi="宋体" w:eastAsia="宋体" w:cs="宋体"/>
                <w:sz w:val="21"/>
                <w:szCs w:val="21"/>
                <w:highlight w:val="none"/>
                <w:lang w:val="en-US" w:eastAsia="zh-CN"/>
              </w:rPr>
              <w:t>对于经主管预算单位统筹后未预留份额专门面向中小企业采购的采购项目，以及预留份额项目中的非预留部分采购包</w:t>
            </w:r>
            <w:r>
              <w:rPr>
                <w:rFonts w:hint="eastAsia" w:ascii="宋体" w:hAnsi="宋体" w:eastAsia="宋体" w:cs="宋体"/>
                <w:sz w:val="21"/>
                <w:szCs w:val="21"/>
                <w:highlight w:val="none"/>
              </w:rPr>
              <w:t>，对小型和微型企业</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评标时应当在采用原报价进行评分的基础上增加其价格得分的 3%作为其价格分。</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根据《财政部、司法部关于政府采购支持监狱企业发展有关问题的通知》(财库〔2014〕68号)的规定，提供由省级以上监狱管理局、戒毒管理局（含新疆生产建设兵团）出具的属于监狱企业的证明文件的，监狱企业视同小型、微型企业。</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根据《 财政部、民政部、中国残疾人联合会关于促进残疾人就业政府采购政策的通知》（财库[2017]141号）的规定，提供《残疾人福利性单位声明函》（见附件），并对声明的真实性负责。中标/成交投标人为残疾人福利性单位的，招标人应当随中标/成交结果同时公告其《残疾人福利性单位声明函》，接受社会监督。提供的《残疾人福利性单位声明函》与事实不符的，追究</w:t>
            </w:r>
            <w:r>
              <w:rPr>
                <w:rFonts w:hint="eastAsia" w:ascii="宋体" w:hAnsi="宋体" w:eastAsia="宋体" w:cs="宋体"/>
                <w:sz w:val="21"/>
                <w:szCs w:val="21"/>
                <w:highlight w:val="none"/>
                <w:lang w:eastAsia="zh-CN"/>
              </w:rPr>
              <w:t>其</w:t>
            </w:r>
            <w:r>
              <w:rPr>
                <w:rFonts w:hint="eastAsia" w:ascii="宋体" w:hAnsi="宋体" w:eastAsia="宋体" w:cs="宋体"/>
                <w:sz w:val="21"/>
                <w:szCs w:val="21"/>
                <w:highlight w:val="none"/>
              </w:rPr>
              <w:t>法律责任。残疾人福利性单位属于小型、微型企业的，不重复享受政策。</w:t>
            </w:r>
          </w:p>
          <w:p>
            <w:pPr>
              <w:spacing w:before="5" w:line="374" w:lineRule="auto"/>
              <w:ind w:left="112" w:right="106" w:firstLine="5"/>
              <w:rPr>
                <w:rFonts w:hint="eastAsia" w:ascii="宋体" w:hAnsi="宋体" w:eastAsia="宋体" w:cs="宋体"/>
                <w:sz w:val="21"/>
                <w:szCs w:val="21"/>
                <w:highlight w:val="none"/>
              </w:rPr>
            </w:pPr>
            <w:r>
              <w:rPr>
                <w:rFonts w:hint="eastAsia" w:ascii="宋体" w:hAnsi="宋体" w:eastAsia="宋体" w:cs="宋体"/>
                <w:sz w:val="21"/>
                <w:szCs w:val="21"/>
                <w:highlight w:val="none"/>
              </w:rPr>
              <w:t>残疾人福利性单位视同小型、微型企业，享受预留份额、评审中价格</w:t>
            </w:r>
            <w:r>
              <w:rPr>
                <w:rFonts w:hint="eastAsia" w:ascii="宋体" w:hAnsi="宋体" w:eastAsia="宋体" w:cs="宋体"/>
                <w:sz w:val="21"/>
                <w:szCs w:val="21"/>
                <w:highlight w:val="none"/>
                <w:lang w:eastAsia="zh-CN"/>
              </w:rPr>
              <w:t>分加分</w:t>
            </w:r>
            <w:r>
              <w:rPr>
                <w:rFonts w:hint="eastAsia" w:ascii="宋体" w:hAnsi="宋体" w:eastAsia="宋体" w:cs="宋体"/>
                <w:sz w:val="21"/>
                <w:szCs w:val="21"/>
                <w:highlight w:val="none"/>
              </w:rPr>
              <w:t>等政府采购政策。</w:t>
            </w:r>
          </w:p>
        </w:tc>
      </w:tr>
    </w:tbl>
    <w:p>
      <w:pPr>
        <w:rPr>
          <w:rFonts w:ascii="Arial"/>
          <w:sz w:val="21"/>
        </w:rPr>
      </w:pPr>
    </w:p>
    <w:p>
      <w:pPr>
        <w:sectPr>
          <w:footerReference r:id="rId9" w:type="default"/>
          <w:pgSz w:w="11907" w:h="16841"/>
          <w:pgMar w:top="1431" w:right="1023" w:bottom="1085" w:left="1022" w:header="0" w:footer="924" w:gutter="0"/>
          <w:pgNumType w:fmt="decimal"/>
          <w:cols w:space="720" w:num="1"/>
        </w:sectPr>
      </w:pPr>
    </w:p>
    <w:p>
      <w:pPr>
        <w:spacing w:line="88" w:lineRule="auto"/>
        <w:rPr>
          <w:rFonts w:ascii="Arial"/>
          <w:sz w:val="2"/>
        </w:rPr>
      </w:pPr>
    </w:p>
    <w:p>
      <w:pPr>
        <w:spacing w:line="377" w:lineRule="auto"/>
        <w:rPr>
          <w:rFonts w:ascii="Arial"/>
          <w:sz w:val="21"/>
        </w:rPr>
      </w:pPr>
    </w:p>
    <w:p>
      <w:pPr>
        <w:spacing w:before="75" w:line="222" w:lineRule="auto"/>
        <w:ind w:left="140"/>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附录</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1</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资格审查条件(资质最低条件</w:t>
      </w:r>
      <w:r>
        <w:rPr>
          <w:rFonts w:ascii="宋体" w:hAnsi="宋体" w:eastAsia="宋体" w:cs="宋体"/>
          <w:spacing w:val="7"/>
          <w:sz w:val="23"/>
          <w:szCs w:val="23"/>
          <w14:textOutline w14:w="4358" w14:cap="sq" w14:cmpd="sng">
            <w14:solidFill>
              <w14:srgbClr w14:val="000000"/>
            </w14:solidFill>
            <w14:prstDash w14:val="solid"/>
            <w14:bevel/>
          </w14:textOutline>
        </w:rPr>
        <w:t>)</w:t>
      </w:r>
    </w:p>
    <w:tbl>
      <w:tblPr>
        <w:tblStyle w:val="31"/>
        <w:tblW w:w="9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9040" w:type="dxa"/>
            <w:vAlign w:val="top"/>
          </w:tcPr>
          <w:p>
            <w:pPr>
              <w:spacing w:before="134" w:line="227" w:lineRule="auto"/>
              <w:ind w:left="116"/>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施</w:t>
            </w:r>
            <w:r>
              <w:rPr>
                <w:rFonts w:ascii="宋体" w:hAnsi="宋体" w:eastAsia="宋体" w:cs="宋体"/>
                <w:spacing w:val="10"/>
                <w:sz w:val="23"/>
                <w:szCs w:val="23"/>
                <w14:textOutline w14:w="4358" w14:cap="sq" w14:cmpd="sng">
                  <w14:solidFill>
                    <w14:srgbClr w14:val="000000"/>
                  </w14:solidFill>
                  <w14:prstDash w14:val="solid"/>
                  <w14:bevel/>
                </w14:textOutline>
              </w:rPr>
              <w:t>工企业资质等级要求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9" w:hRule="atLeast"/>
        </w:trPr>
        <w:tc>
          <w:tcPr>
            <w:tcW w:w="9040" w:type="dxa"/>
            <w:vAlign w:val="top"/>
          </w:tcPr>
          <w:p>
            <w:pPr>
              <w:spacing w:before="132" w:line="347" w:lineRule="auto"/>
              <w:ind w:left="122" w:right="45" w:firstLine="477"/>
              <w:rPr>
                <w:rFonts w:ascii="宋体" w:hAnsi="宋体" w:eastAsia="宋体" w:cs="宋体"/>
                <w:sz w:val="23"/>
                <w:szCs w:val="23"/>
              </w:rPr>
            </w:pPr>
            <w:r>
              <w:rPr>
                <w:rFonts w:ascii="宋体" w:hAnsi="宋体" w:eastAsia="宋体" w:cs="宋体"/>
                <w:spacing w:val="18"/>
                <w:sz w:val="21"/>
                <w:szCs w:val="21"/>
              </w:rPr>
              <w:t>投</w:t>
            </w:r>
            <w:r>
              <w:rPr>
                <w:rFonts w:ascii="宋体" w:hAnsi="宋体" w:eastAsia="宋体" w:cs="宋体"/>
                <w:spacing w:val="15"/>
                <w:sz w:val="21"/>
                <w:szCs w:val="21"/>
              </w:rPr>
              <w:t>标</w:t>
            </w:r>
            <w:r>
              <w:rPr>
                <w:rFonts w:ascii="宋体" w:hAnsi="宋体" w:eastAsia="宋体" w:cs="宋体"/>
                <w:spacing w:val="9"/>
                <w:sz w:val="21"/>
                <w:szCs w:val="21"/>
              </w:rPr>
              <w:t>人须具备建设行政主管部门核发的公路工程施工总承包叁级(含)以上资质，</w:t>
            </w:r>
            <w:r>
              <w:rPr>
                <w:rFonts w:ascii="宋体" w:hAnsi="宋体" w:eastAsia="宋体" w:cs="宋体"/>
                <w:sz w:val="21"/>
                <w:szCs w:val="21"/>
              </w:rPr>
              <w:t xml:space="preserve"> </w:t>
            </w:r>
            <w:r>
              <w:rPr>
                <w:rFonts w:ascii="宋体" w:hAnsi="宋体" w:eastAsia="宋体" w:cs="宋体"/>
                <w:spacing w:val="10"/>
                <w:sz w:val="21"/>
                <w:szCs w:val="21"/>
              </w:rPr>
              <w:t>并</w:t>
            </w:r>
            <w:r>
              <w:rPr>
                <w:rFonts w:ascii="宋体" w:hAnsi="宋体" w:eastAsia="宋体" w:cs="宋体"/>
                <w:spacing w:val="8"/>
                <w:sz w:val="21"/>
                <w:szCs w:val="21"/>
              </w:rPr>
              <w:t>具有有效的安全生产许可证；</w:t>
            </w:r>
          </w:p>
        </w:tc>
      </w:tr>
    </w:tbl>
    <w:p>
      <w:pPr>
        <w:rPr>
          <w:rFonts w:ascii="Arial"/>
          <w:sz w:val="21"/>
        </w:rPr>
      </w:pPr>
    </w:p>
    <w:p>
      <w:pPr>
        <w:sectPr>
          <w:footerReference r:id="rId10" w:type="default"/>
          <w:pgSz w:w="11907" w:h="16841"/>
          <w:pgMar w:top="1431" w:right="1023" w:bottom="1085" w:left="967" w:header="0" w:footer="924" w:gutter="0"/>
          <w:pgNumType w:fmt="decimal"/>
          <w:cols w:space="720" w:num="1"/>
        </w:sectPr>
      </w:pPr>
    </w:p>
    <w:p>
      <w:pPr>
        <w:spacing w:before="47" w:line="222" w:lineRule="auto"/>
        <w:ind w:left="140"/>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附录</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2</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资格审查条件(财务最低要求</w:t>
      </w:r>
      <w:r>
        <w:rPr>
          <w:rFonts w:ascii="宋体" w:hAnsi="宋体" w:eastAsia="宋体" w:cs="宋体"/>
          <w:spacing w:val="7"/>
          <w:sz w:val="23"/>
          <w:szCs w:val="23"/>
          <w14:textOutline w14:w="4358" w14:cap="sq" w14:cmpd="sng">
            <w14:solidFill>
              <w14:srgbClr w14:val="000000"/>
            </w14:solidFill>
            <w14:prstDash w14:val="solid"/>
            <w14:bevel/>
          </w14:textOutline>
        </w:rPr>
        <w:t>)</w:t>
      </w:r>
    </w:p>
    <w:tbl>
      <w:tblPr>
        <w:tblStyle w:val="31"/>
        <w:tblW w:w="9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9040" w:type="dxa"/>
            <w:vAlign w:val="top"/>
          </w:tcPr>
          <w:p>
            <w:pPr>
              <w:spacing w:before="136" w:line="227" w:lineRule="auto"/>
              <w:ind w:left="118"/>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财务要求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7" w:hRule="atLeast"/>
        </w:trPr>
        <w:tc>
          <w:tcPr>
            <w:tcW w:w="9040" w:type="dxa"/>
            <w:vAlign w:val="top"/>
          </w:tcPr>
          <w:p>
            <w:pPr>
              <w:spacing w:before="35" w:line="226" w:lineRule="auto"/>
              <w:ind w:left="600"/>
              <w:rPr>
                <w:rFonts w:ascii="宋体" w:hAnsi="宋体" w:eastAsia="宋体" w:cs="宋体"/>
                <w:sz w:val="23"/>
                <w:szCs w:val="23"/>
              </w:rPr>
            </w:pPr>
            <w:r>
              <w:rPr>
                <w:rFonts w:hint="eastAsia" w:ascii="宋体" w:hAnsi="宋体" w:eastAsia="宋体" w:cs="宋体"/>
                <w:color w:val="auto"/>
                <w:kern w:val="2"/>
                <w:sz w:val="21"/>
                <w:szCs w:val="24"/>
                <w:highlight w:val="none"/>
                <w:lang w:val="en-US" w:eastAsia="zh-CN" w:bidi="ar-SA"/>
              </w:rPr>
              <w:t>具有良好的商业信誉和健全的财务会计制度，提供</w:t>
            </w:r>
            <w:r>
              <w:rPr>
                <w:rFonts w:ascii="宋体" w:hAnsi="宋体" w:eastAsia="宋体" w:cs="宋体"/>
                <w:spacing w:val="6"/>
                <w:sz w:val="21"/>
                <w:szCs w:val="21"/>
              </w:rPr>
              <w:t>202</w:t>
            </w:r>
            <w:r>
              <w:rPr>
                <w:rFonts w:hint="eastAsia" w:ascii="宋体" w:hAnsi="宋体" w:eastAsia="宋体" w:cs="宋体"/>
                <w:spacing w:val="6"/>
                <w:sz w:val="21"/>
                <w:szCs w:val="21"/>
                <w:lang w:val="en-US" w:eastAsia="zh-CN"/>
              </w:rPr>
              <w:t>1</w:t>
            </w:r>
            <w:r>
              <w:rPr>
                <w:rFonts w:ascii="宋体" w:hAnsi="宋体" w:eastAsia="宋体" w:cs="宋体"/>
                <w:spacing w:val="6"/>
                <w:sz w:val="21"/>
                <w:szCs w:val="21"/>
              </w:rPr>
              <w:t>年度经审计的财务报告 (新成立企业</w:t>
            </w:r>
            <w:r>
              <w:rPr>
                <w:rFonts w:hint="eastAsia" w:ascii="宋体" w:hAnsi="宋体" w:eastAsia="宋体" w:cs="宋体"/>
                <w:spacing w:val="6"/>
                <w:sz w:val="21"/>
                <w:szCs w:val="21"/>
                <w:lang w:val="en-US" w:eastAsia="zh-CN"/>
              </w:rPr>
              <w:t>提供</w:t>
            </w:r>
            <w:r>
              <w:rPr>
                <w:rFonts w:hint="eastAsia" w:ascii="宋体" w:hAnsi="宋体" w:cs="宋体"/>
                <w:szCs w:val="21"/>
                <w:highlight w:val="none"/>
              </w:rPr>
              <w:t>本年度基本开户银行出具的资信证明</w:t>
            </w:r>
            <w:r>
              <w:rPr>
                <w:rFonts w:ascii="宋体" w:hAnsi="宋体" w:eastAsia="宋体" w:cs="宋体"/>
                <w:spacing w:val="6"/>
                <w:sz w:val="21"/>
                <w:szCs w:val="21"/>
              </w:rPr>
              <w:t>) 。</w:t>
            </w:r>
          </w:p>
        </w:tc>
      </w:tr>
    </w:tbl>
    <w:p>
      <w:pPr>
        <w:rPr>
          <w:rFonts w:ascii="Arial"/>
          <w:sz w:val="21"/>
        </w:rPr>
      </w:pPr>
    </w:p>
    <w:p>
      <w:pPr>
        <w:sectPr>
          <w:footerReference r:id="rId11" w:type="default"/>
          <w:pgSz w:w="11907" w:h="16841"/>
          <w:pgMar w:top="1426" w:right="1786" w:bottom="1085" w:left="967" w:header="0" w:footer="924" w:gutter="0"/>
          <w:pgNumType w:fmt="decimal"/>
          <w:cols w:space="720" w:num="1"/>
        </w:sectPr>
      </w:pPr>
    </w:p>
    <w:p>
      <w:pPr>
        <w:spacing w:before="47" w:line="222" w:lineRule="auto"/>
        <w:ind w:left="140"/>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附录</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3</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资格审查条件</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(业绩最低条件</w:t>
      </w:r>
      <w:r>
        <w:rPr>
          <w:rFonts w:ascii="宋体" w:hAnsi="宋体" w:eastAsia="宋体" w:cs="宋体"/>
          <w:spacing w:val="4"/>
          <w:sz w:val="23"/>
          <w:szCs w:val="23"/>
          <w14:textOutline w14:w="4358" w14:cap="sq" w14:cmpd="sng">
            <w14:solidFill>
              <w14:srgbClr w14:val="000000"/>
            </w14:solidFill>
            <w14:prstDash w14:val="solid"/>
            <w14:bevel/>
          </w14:textOutline>
        </w:rPr>
        <w:t>)</w:t>
      </w:r>
    </w:p>
    <w:tbl>
      <w:tblPr>
        <w:tblStyle w:val="31"/>
        <w:tblW w:w="9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9040" w:type="dxa"/>
            <w:vAlign w:val="top"/>
          </w:tcPr>
          <w:p>
            <w:pPr>
              <w:spacing w:before="136" w:line="228" w:lineRule="auto"/>
              <w:ind w:left="116"/>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业绩要</w:t>
            </w:r>
            <w:r>
              <w:rPr>
                <w:rFonts w:ascii="宋体" w:hAnsi="宋体" w:eastAsia="宋体" w:cs="宋体"/>
                <w:spacing w:val="7"/>
                <w:sz w:val="23"/>
                <w:szCs w:val="23"/>
                <w14:textOutline w14:w="4358" w14:cap="sq" w14:cmpd="sng">
                  <w14:solidFill>
                    <w14:srgbClr w14:val="000000"/>
                  </w14:solidFill>
                  <w14:prstDash w14:val="solid"/>
                  <w14:bevel/>
                </w14:textOutline>
              </w:rPr>
              <w:t>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0" w:hRule="atLeast"/>
        </w:trPr>
        <w:tc>
          <w:tcPr>
            <w:tcW w:w="9040" w:type="dxa"/>
            <w:vAlign w:val="top"/>
          </w:tcPr>
          <w:p>
            <w:pPr>
              <w:spacing w:before="131" w:line="344" w:lineRule="auto"/>
              <w:ind w:left="118" w:right="107" w:firstLine="481"/>
              <w:rPr>
                <w:rFonts w:ascii="宋体" w:hAnsi="宋体" w:eastAsia="宋体" w:cs="宋体"/>
                <w:sz w:val="23"/>
                <w:szCs w:val="23"/>
              </w:rPr>
            </w:pPr>
            <w:r>
              <w:rPr>
                <w:rFonts w:hint="eastAsia" w:ascii="宋体" w:hAnsi="宋体" w:eastAsia="宋体" w:cs="宋体"/>
                <w:spacing w:val="8"/>
                <w:sz w:val="21"/>
                <w:szCs w:val="21"/>
              </w:rPr>
              <w:t>近五年（201</w:t>
            </w:r>
            <w:r>
              <w:rPr>
                <w:rFonts w:hint="eastAsia" w:ascii="宋体" w:hAnsi="宋体" w:eastAsia="宋体" w:cs="宋体"/>
                <w:spacing w:val="8"/>
                <w:sz w:val="21"/>
                <w:szCs w:val="21"/>
                <w:lang w:val="en-US" w:eastAsia="zh-CN"/>
              </w:rPr>
              <w:t>7</w:t>
            </w:r>
            <w:r>
              <w:rPr>
                <w:rFonts w:hint="eastAsia" w:ascii="宋体" w:hAnsi="宋体" w:eastAsia="宋体" w:cs="宋体"/>
                <w:spacing w:val="8"/>
                <w:sz w:val="21"/>
                <w:szCs w:val="21"/>
              </w:rPr>
              <w:t>年1月1日以来）完成至少</w:t>
            </w:r>
            <w:r>
              <w:rPr>
                <w:rFonts w:hint="eastAsia" w:ascii="宋体" w:hAnsi="宋体" w:eastAsia="宋体" w:cs="宋体"/>
                <w:spacing w:val="8"/>
                <w:sz w:val="21"/>
                <w:szCs w:val="21"/>
                <w:lang w:val="en-US" w:eastAsia="zh-CN"/>
              </w:rPr>
              <w:t>1</w:t>
            </w:r>
            <w:r>
              <w:rPr>
                <w:rFonts w:hint="eastAsia" w:ascii="宋体" w:hAnsi="宋体" w:eastAsia="宋体" w:cs="宋体"/>
                <w:spacing w:val="8"/>
                <w:sz w:val="21"/>
                <w:szCs w:val="21"/>
              </w:rPr>
              <w:t>个单项合同价或结算价不低于1000万元的公路新建或改建或结构性、功能性修复（大修、中修）养护工程施工业绩（以交工时间为准）  (需提供合同协议书、工程交工验收报告(或工程竣工验收鉴定书)等有效证明材料)</w:t>
            </w:r>
          </w:p>
        </w:tc>
      </w:tr>
    </w:tbl>
    <w:p>
      <w:pPr>
        <w:rPr>
          <w:rFonts w:ascii="Arial"/>
          <w:sz w:val="21"/>
        </w:rPr>
      </w:pPr>
    </w:p>
    <w:p>
      <w:pPr>
        <w:sectPr>
          <w:footerReference r:id="rId12" w:type="default"/>
          <w:pgSz w:w="11907" w:h="16841"/>
          <w:pgMar w:top="1426" w:right="1786" w:bottom="1085" w:left="967" w:header="0" w:footer="924" w:gutter="0"/>
          <w:pgNumType w:fmt="decimal"/>
          <w:cols w:space="720" w:num="1"/>
        </w:sectPr>
      </w:pPr>
    </w:p>
    <w:p>
      <w:pPr>
        <w:spacing w:before="47" w:line="222" w:lineRule="auto"/>
        <w:ind w:left="140"/>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附录</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4</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资格审查条件(信誉最低要求</w:t>
      </w:r>
      <w:r>
        <w:rPr>
          <w:rFonts w:ascii="宋体" w:hAnsi="宋体" w:eastAsia="宋体" w:cs="宋体"/>
          <w:spacing w:val="7"/>
          <w:sz w:val="23"/>
          <w:szCs w:val="23"/>
          <w14:textOutline w14:w="4358" w14:cap="sq" w14:cmpd="sng">
            <w14:solidFill>
              <w14:srgbClr w14:val="000000"/>
            </w14:solidFill>
            <w14:prstDash w14:val="solid"/>
            <w14:bevel/>
          </w14:textOutline>
        </w:rPr>
        <w:t>)</w:t>
      </w:r>
    </w:p>
    <w:tbl>
      <w:tblPr>
        <w:tblStyle w:val="31"/>
        <w:tblW w:w="9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9040" w:type="dxa"/>
            <w:vAlign w:val="top"/>
          </w:tcPr>
          <w:p>
            <w:pPr>
              <w:spacing w:before="135" w:line="227" w:lineRule="auto"/>
              <w:ind w:left="117"/>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信</w:t>
            </w:r>
            <w:r>
              <w:rPr>
                <w:rFonts w:ascii="宋体" w:hAnsi="宋体" w:eastAsia="宋体" w:cs="宋体"/>
                <w:spacing w:val="7"/>
                <w:sz w:val="23"/>
                <w:szCs w:val="23"/>
                <w14:textOutline w14:w="4358" w14:cap="sq" w14:cmpd="sng">
                  <w14:solidFill>
                    <w14:srgbClr w14:val="000000"/>
                  </w14:solidFill>
                  <w14:prstDash w14:val="solid"/>
                  <w14:bevel/>
                </w14:textOutline>
              </w:rPr>
              <w:t>誉要求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0" w:hRule="atLeast"/>
        </w:trPr>
        <w:tc>
          <w:tcPr>
            <w:tcW w:w="9040" w:type="dxa"/>
            <w:vAlign w:val="top"/>
          </w:tcPr>
          <w:p>
            <w:pPr>
              <w:tabs>
                <w:tab w:val="left" w:pos="242"/>
              </w:tabs>
              <w:spacing w:before="32" w:line="377" w:lineRule="auto"/>
              <w:ind w:left="116" w:right="105" w:firstLine="481"/>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被“信用中国”网站（</w:t>
            </w:r>
            <w:r>
              <w:rPr>
                <w:rFonts w:hint="eastAsia" w:ascii="宋体" w:hAnsi="宋体" w:eastAsia="宋体" w:cs="宋体"/>
                <w:sz w:val="21"/>
                <w:szCs w:val="21"/>
                <w:lang w:val="en-US" w:eastAsia="zh-CN"/>
              </w:rPr>
              <w:fldChar w:fldCharType="begin"/>
            </w:r>
            <w:r>
              <w:rPr>
                <w:rFonts w:hint="eastAsia" w:ascii="宋体" w:hAnsi="宋体" w:eastAsia="宋体" w:cs="宋体"/>
                <w:sz w:val="21"/>
                <w:szCs w:val="21"/>
                <w:lang w:val="en-US" w:eastAsia="zh-CN"/>
              </w:rPr>
              <w:instrText xml:space="preserve"> HYPERLINK "http://www.creditchina.gov.cn）中列入失信被执行人和/" </w:instrText>
            </w:r>
            <w:r>
              <w:rPr>
                <w:rFonts w:hint="eastAsia" w:ascii="宋体" w:hAnsi="宋体" w:eastAsia="宋体" w:cs="宋体"/>
                <w:sz w:val="21"/>
                <w:szCs w:val="21"/>
                <w:lang w:val="en-US" w:eastAsia="zh-CN"/>
              </w:rPr>
              <w:fldChar w:fldCharType="separate"/>
            </w:r>
            <w:r>
              <w:rPr>
                <w:rFonts w:hint="eastAsia" w:ascii="宋体" w:hAnsi="宋体" w:eastAsia="宋体" w:cs="宋体"/>
                <w:sz w:val="21"/>
                <w:szCs w:val="21"/>
                <w:lang w:val="en-US" w:eastAsia="zh-CN"/>
              </w:rPr>
              <w:t>www.creditchina.gov.cn）中列入失信被执行人和</w:t>
            </w:r>
            <w:r>
              <w:rPr>
                <w:rFonts w:hint="eastAsia" w:ascii="宋体" w:hAnsi="宋体" w:eastAsia="宋体" w:cs="宋体"/>
                <w:sz w:val="21"/>
                <w:szCs w:val="21"/>
                <w:lang w:val="en-US" w:eastAsia="zh-CN"/>
              </w:rPr>
              <w:fldChar w:fldCharType="end"/>
            </w:r>
            <w:r>
              <w:rPr>
                <w:rFonts w:hint="eastAsia" w:ascii="宋体" w:hAnsi="宋体" w:eastAsia="宋体" w:cs="宋体"/>
                <w:sz w:val="21"/>
                <w:szCs w:val="21"/>
                <w:lang w:val="en-US" w:eastAsia="zh-CN"/>
              </w:rPr>
              <w:t>重大税收违法案件当事人名单的投标人、被中国政府采购网（www.ccgp.gov.cn）列入政府采购严重违法失信行为记录名单中被财政部门禁止参加政府采购活动的投标人（处罚决定规定的时间和地域范围内），无资格参加本项目的招标活动。投标文件附信用查询截图复印件【查询渠道：“信用中国”网站（www.creditchina.gov.cn）、中国政府采购网（www.ccgp.gov.cn）】。</w:t>
            </w:r>
          </w:p>
          <w:p>
            <w:pPr>
              <w:tabs>
                <w:tab w:val="left" w:pos="242"/>
              </w:tabs>
              <w:spacing w:before="32" w:line="377" w:lineRule="auto"/>
              <w:ind w:left="116" w:right="105" w:firstLine="481"/>
              <w:rPr>
                <w:rFonts w:ascii="宋体" w:hAnsi="宋体" w:eastAsia="宋体" w:cs="宋体"/>
                <w:sz w:val="23"/>
                <w:szCs w:val="23"/>
              </w:rPr>
            </w:pPr>
            <w:r>
              <w:rPr>
                <w:rFonts w:hint="eastAsia" w:ascii="宋体" w:hAnsi="宋体" w:eastAsia="宋体" w:cs="宋体"/>
                <w:sz w:val="21"/>
                <w:szCs w:val="21"/>
                <w:lang w:val="en-US" w:eastAsia="zh-CN"/>
              </w:rPr>
              <w:t>本次招标不接受最新信用评价等级被交通运输部或河南省交通运输厅评为D级和处于行业主管部门“黑名单”处罚期内的企业投标。</w:t>
            </w:r>
          </w:p>
        </w:tc>
      </w:tr>
    </w:tbl>
    <w:p>
      <w:pPr>
        <w:rPr>
          <w:rFonts w:ascii="Arial"/>
          <w:sz w:val="21"/>
        </w:rPr>
      </w:pPr>
    </w:p>
    <w:p>
      <w:pPr>
        <w:sectPr>
          <w:footerReference r:id="rId13" w:type="default"/>
          <w:pgSz w:w="11907" w:h="16841"/>
          <w:pgMar w:top="1426" w:right="1786" w:bottom="1085" w:left="967" w:header="0" w:footer="924" w:gutter="0"/>
          <w:pgNumType w:fmt="decimal"/>
          <w:cols w:space="720" w:num="1"/>
        </w:sectPr>
      </w:pPr>
    </w:p>
    <w:p>
      <w:pPr>
        <w:spacing w:before="47" w:line="222" w:lineRule="auto"/>
        <w:ind w:left="140"/>
        <w:rPr>
          <w:rFonts w:ascii="宋体" w:hAnsi="宋体" w:eastAsia="宋体" w:cs="宋体"/>
          <w:sz w:val="23"/>
          <w:szCs w:val="23"/>
        </w:rPr>
      </w:pPr>
      <w:r>
        <w:rPr>
          <w:rFonts w:ascii="宋体" w:hAnsi="宋体" w:eastAsia="宋体" w:cs="宋体"/>
          <w:spacing w:val="16"/>
          <w:sz w:val="23"/>
          <w:szCs w:val="23"/>
          <w14:textOutline w14:w="4358" w14:cap="sq" w14:cmpd="sng">
            <w14:solidFill>
              <w14:srgbClr w14:val="000000"/>
            </w14:solidFill>
            <w14:prstDash w14:val="solid"/>
            <w14:bevel/>
          </w14:textOutline>
        </w:rPr>
        <w:t>附录</w:t>
      </w:r>
      <w:r>
        <w:rPr>
          <w:rFonts w:ascii="宋体" w:hAnsi="宋体" w:eastAsia="宋体" w:cs="宋体"/>
          <w:spacing w:val="11"/>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5</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资格审查条件((项目经理及项目总工最低条件)</w:t>
      </w:r>
    </w:p>
    <w:tbl>
      <w:tblPr>
        <w:tblStyle w:val="31"/>
        <w:tblW w:w="9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3"/>
        <w:gridCol w:w="1068"/>
        <w:gridCol w:w="4473"/>
        <w:gridCol w:w="21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393" w:type="dxa"/>
            <w:vAlign w:val="top"/>
          </w:tcPr>
          <w:p>
            <w:pPr>
              <w:spacing w:before="136" w:line="229" w:lineRule="auto"/>
              <w:ind w:left="464"/>
              <w:rPr>
                <w:rFonts w:ascii="宋体" w:hAnsi="宋体" w:eastAsia="宋体" w:cs="宋体"/>
                <w:sz w:val="23"/>
                <w:szCs w:val="23"/>
              </w:rPr>
            </w:pPr>
            <w:r>
              <w:rPr>
                <w:rFonts w:ascii="宋体" w:hAnsi="宋体" w:eastAsia="宋体" w:cs="宋体"/>
                <w:spacing w:val="4"/>
                <w:sz w:val="23"/>
                <w:szCs w:val="23"/>
              </w:rPr>
              <w:t>人员</w:t>
            </w:r>
          </w:p>
        </w:tc>
        <w:tc>
          <w:tcPr>
            <w:tcW w:w="1068" w:type="dxa"/>
            <w:vAlign w:val="top"/>
          </w:tcPr>
          <w:p>
            <w:pPr>
              <w:spacing w:before="136" w:line="227" w:lineRule="auto"/>
              <w:ind w:left="300"/>
              <w:rPr>
                <w:rFonts w:ascii="宋体" w:hAnsi="宋体" w:eastAsia="宋体" w:cs="宋体"/>
                <w:sz w:val="23"/>
                <w:szCs w:val="23"/>
              </w:rPr>
            </w:pPr>
            <w:r>
              <w:rPr>
                <w:rFonts w:ascii="宋体" w:hAnsi="宋体" w:eastAsia="宋体" w:cs="宋体"/>
                <w:spacing w:val="4"/>
                <w:sz w:val="23"/>
                <w:szCs w:val="23"/>
              </w:rPr>
              <w:t>数量</w:t>
            </w:r>
          </w:p>
        </w:tc>
        <w:tc>
          <w:tcPr>
            <w:tcW w:w="4473" w:type="dxa"/>
            <w:vAlign w:val="top"/>
          </w:tcPr>
          <w:p>
            <w:pPr>
              <w:spacing w:before="136" w:line="227" w:lineRule="auto"/>
              <w:ind w:left="1775"/>
              <w:rPr>
                <w:rFonts w:ascii="宋体" w:hAnsi="宋体" w:eastAsia="宋体" w:cs="宋体"/>
                <w:sz w:val="23"/>
                <w:szCs w:val="23"/>
              </w:rPr>
            </w:pPr>
            <w:r>
              <w:rPr>
                <w:rFonts w:ascii="宋体" w:hAnsi="宋体" w:eastAsia="宋体" w:cs="宋体"/>
                <w:spacing w:val="5"/>
                <w:sz w:val="23"/>
                <w:szCs w:val="23"/>
              </w:rPr>
              <w:t>资格要求</w:t>
            </w:r>
          </w:p>
        </w:tc>
        <w:tc>
          <w:tcPr>
            <w:tcW w:w="2106" w:type="dxa"/>
            <w:vAlign w:val="top"/>
          </w:tcPr>
          <w:p>
            <w:pPr>
              <w:spacing w:before="136" w:line="228" w:lineRule="auto"/>
              <w:ind w:left="579"/>
              <w:rPr>
                <w:rFonts w:ascii="宋体" w:hAnsi="宋体" w:eastAsia="宋体" w:cs="宋体"/>
                <w:sz w:val="23"/>
                <w:szCs w:val="23"/>
              </w:rPr>
            </w:pPr>
            <w:r>
              <w:rPr>
                <w:rFonts w:ascii="宋体" w:hAnsi="宋体" w:eastAsia="宋体" w:cs="宋体"/>
                <w:spacing w:val="8"/>
                <w:sz w:val="23"/>
                <w:szCs w:val="23"/>
              </w:rPr>
              <w:t>在岗要</w:t>
            </w:r>
            <w:r>
              <w:rPr>
                <w:rFonts w:ascii="宋体" w:hAnsi="宋体" w:eastAsia="宋体" w:cs="宋体"/>
                <w:spacing w:val="7"/>
                <w:sz w:val="23"/>
                <w:szCs w:val="23"/>
              </w:rPr>
              <w:t>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9" w:hRule="atLeast"/>
        </w:trPr>
        <w:tc>
          <w:tcPr>
            <w:tcW w:w="1393" w:type="dxa"/>
            <w:vAlign w:val="top"/>
          </w:tcPr>
          <w:p>
            <w:pPr>
              <w:spacing w:before="132" w:line="228" w:lineRule="auto"/>
              <w:ind w:left="121"/>
              <w:rPr>
                <w:rFonts w:ascii="宋体" w:hAnsi="宋体" w:eastAsia="宋体" w:cs="宋体"/>
                <w:spacing w:val="8"/>
                <w:sz w:val="21"/>
                <w:szCs w:val="21"/>
              </w:rPr>
            </w:pPr>
          </w:p>
          <w:p>
            <w:pPr>
              <w:spacing w:before="132" w:line="228" w:lineRule="auto"/>
              <w:ind w:left="121"/>
              <w:rPr>
                <w:rFonts w:ascii="宋体" w:hAnsi="宋体" w:eastAsia="宋体" w:cs="宋体"/>
                <w:spacing w:val="8"/>
                <w:sz w:val="21"/>
                <w:szCs w:val="21"/>
              </w:rPr>
            </w:pPr>
          </w:p>
          <w:p>
            <w:pPr>
              <w:spacing w:before="132" w:line="228" w:lineRule="auto"/>
              <w:ind w:left="121"/>
              <w:rPr>
                <w:rFonts w:ascii="宋体" w:hAnsi="宋体" w:eastAsia="宋体" w:cs="宋体"/>
                <w:spacing w:val="8"/>
                <w:sz w:val="21"/>
                <w:szCs w:val="21"/>
              </w:rPr>
            </w:pPr>
          </w:p>
          <w:p>
            <w:pPr>
              <w:spacing w:before="132" w:line="228" w:lineRule="auto"/>
              <w:ind w:left="121"/>
              <w:rPr>
                <w:rFonts w:ascii="宋体" w:hAnsi="宋体" w:eastAsia="宋体" w:cs="宋体"/>
                <w:sz w:val="21"/>
                <w:szCs w:val="21"/>
              </w:rPr>
            </w:pPr>
            <w:r>
              <w:rPr>
                <w:rFonts w:ascii="宋体" w:hAnsi="宋体" w:eastAsia="宋体" w:cs="宋体"/>
                <w:spacing w:val="8"/>
                <w:sz w:val="21"/>
                <w:szCs w:val="21"/>
              </w:rPr>
              <w:t>项</w:t>
            </w:r>
            <w:r>
              <w:rPr>
                <w:rFonts w:ascii="宋体" w:hAnsi="宋体" w:eastAsia="宋体" w:cs="宋体"/>
                <w:spacing w:val="6"/>
                <w:sz w:val="21"/>
                <w:szCs w:val="21"/>
              </w:rPr>
              <w:t>目经理</w:t>
            </w:r>
          </w:p>
        </w:tc>
        <w:tc>
          <w:tcPr>
            <w:tcW w:w="1068" w:type="dxa"/>
            <w:vAlign w:val="top"/>
          </w:tcPr>
          <w:p>
            <w:pPr>
              <w:spacing w:before="169" w:line="192" w:lineRule="auto"/>
              <w:ind w:left="496"/>
              <w:rPr>
                <w:rFonts w:ascii="宋体" w:hAnsi="宋体" w:eastAsia="宋体" w:cs="宋体"/>
                <w:sz w:val="21"/>
                <w:szCs w:val="21"/>
              </w:rPr>
            </w:pPr>
          </w:p>
          <w:p>
            <w:pPr>
              <w:spacing w:before="169" w:line="192" w:lineRule="auto"/>
              <w:ind w:left="496"/>
              <w:rPr>
                <w:rFonts w:ascii="宋体" w:hAnsi="宋体" w:eastAsia="宋体" w:cs="宋体"/>
                <w:sz w:val="21"/>
                <w:szCs w:val="21"/>
              </w:rPr>
            </w:pPr>
          </w:p>
          <w:p>
            <w:pPr>
              <w:spacing w:before="169" w:line="192" w:lineRule="auto"/>
              <w:ind w:left="496"/>
              <w:rPr>
                <w:rFonts w:ascii="宋体" w:hAnsi="宋体" w:eastAsia="宋体" w:cs="宋体"/>
                <w:sz w:val="21"/>
                <w:szCs w:val="21"/>
              </w:rPr>
            </w:pPr>
          </w:p>
          <w:p>
            <w:pPr>
              <w:spacing w:before="169" w:line="192" w:lineRule="auto"/>
              <w:ind w:left="496"/>
              <w:rPr>
                <w:rFonts w:ascii="宋体" w:hAnsi="宋体" w:eastAsia="宋体" w:cs="宋体"/>
                <w:sz w:val="21"/>
                <w:szCs w:val="21"/>
              </w:rPr>
            </w:pPr>
            <w:r>
              <w:rPr>
                <w:rFonts w:ascii="宋体" w:hAnsi="宋体" w:eastAsia="宋体" w:cs="宋体"/>
                <w:sz w:val="21"/>
                <w:szCs w:val="21"/>
              </w:rPr>
              <w:t>1</w:t>
            </w:r>
          </w:p>
        </w:tc>
        <w:tc>
          <w:tcPr>
            <w:tcW w:w="4473" w:type="dxa"/>
            <w:vAlign w:val="top"/>
          </w:tcPr>
          <w:p>
            <w:pPr>
              <w:tabs>
                <w:tab w:val="left" w:pos="238"/>
              </w:tabs>
              <w:spacing w:before="133" w:line="341" w:lineRule="auto"/>
              <w:ind w:left="112"/>
              <w:rPr>
                <w:rFonts w:ascii="宋体" w:hAnsi="宋体" w:eastAsia="宋体" w:cs="宋体"/>
                <w:sz w:val="21"/>
                <w:szCs w:val="21"/>
              </w:rPr>
            </w:pPr>
            <w:r>
              <w:rPr>
                <w:rFonts w:ascii="宋体" w:hAnsi="宋体" w:eastAsia="宋体" w:cs="宋体"/>
                <w:spacing w:val="14"/>
                <w:sz w:val="21"/>
                <w:szCs w:val="21"/>
              </w:rPr>
              <w:t>拟</w:t>
            </w:r>
            <w:r>
              <w:rPr>
                <w:rFonts w:ascii="宋体" w:hAnsi="宋体" w:eastAsia="宋体" w:cs="宋体"/>
                <w:spacing w:val="7"/>
                <w:sz w:val="21"/>
                <w:szCs w:val="21"/>
              </w:rPr>
              <w:t>派项目经理须具备公路工程专业贰级</w:t>
            </w:r>
            <w:r>
              <w:rPr>
                <w:rFonts w:ascii="宋体" w:hAnsi="宋体" w:eastAsia="宋体" w:cs="宋体"/>
                <w:spacing w:val="3"/>
                <w:sz w:val="21"/>
                <w:szCs w:val="21"/>
              </w:rPr>
              <w:t>以上</w:t>
            </w:r>
            <w:r>
              <w:rPr>
                <w:rFonts w:ascii="宋体" w:hAnsi="宋体" w:eastAsia="宋体" w:cs="宋体"/>
                <w:spacing w:val="9"/>
                <w:sz w:val="21"/>
                <w:szCs w:val="21"/>
              </w:rPr>
              <w:t>(含</w:t>
            </w:r>
            <w:r>
              <w:rPr>
                <w:rFonts w:hint="eastAsia" w:ascii="宋体" w:hAnsi="宋体" w:eastAsia="宋体" w:cs="仿宋"/>
                <w:szCs w:val="21"/>
                <w:lang w:eastAsia="zh-CN"/>
              </w:rPr>
              <w:t>贰</w:t>
            </w:r>
            <w:r>
              <w:rPr>
                <w:rFonts w:hint="eastAsia" w:ascii="宋体" w:hAnsi="宋体" w:cs="仿宋"/>
                <w:szCs w:val="21"/>
              </w:rPr>
              <w:t>级</w:t>
            </w:r>
            <w:r>
              <w:rPr>
                <w:rFonts w:ascii="宋体" w:hAnsi="宋体" w:eastAsia="宋体" w:cs="宋体"/>
                <w:spacing w:val="9"/>
                <w:sz w:val="21"/>
                <w:szCs w:val="21"/>
              </w:rPr>
              <w:t>)</w:t>
            </w:r>
            <w:r>
              <w:rPr>
                <w:rFonts w:ascii="宋体" w:hAnsi="宋体" w:eastAsia="宋体" w:cs="宋体"/>
                <w:spacing w:val="3"/>
                <w:sz w:val="21"/>
                <w:szCs w:val="21"/>
              </w:rPr>
              <w:t>注册建造师执业资格、具备有</w:t>
            </w:r>
            <w:r>
              <w:rPr>
                <w:rFonts w:ascii="宋体" w:hAnsi="宋体" w:eastAsia="宋体" w:cs="宋体"/>
                <w:spacing w:val="14"/>
                <w:sz w:val="21"/>
                <w:szCs w:val="21"/>
              </w:rPr>
              <w:t>效</w:t>
            </w:r>
            <w:r>
              <w:rPr>
                <w:rFonts w:ascii="宋体" w:hAnsi="宋体" w:eastAsia="宋体" w:cs="宋体"/>
                <w:spacing w:val="8"/>
                <w:sz w:val="21"/>
                <w:szCs w:val="21"/>
              </w:rPr>
              <w:t>的</w:t>
            </w:r>
            <w:r>
              <w:rPr>
                <w:rFonts w:ascii="宋体" w:hAnsi="宋体" w:eastAsia="宋体" w:cs="宋体"/>
                <w:spacing w:val="7"/>
                <w:sz w:val="21"/>
                <w:szCs w:val="21"/>
              </w:rPr>
              <w:t>安全生产考核合格证书、无在建工</w:t>
            </w:r>
            <w:r>
              <w:rPr>
                <w:rFonts w:ascii="宋体" w:hAnsi="宋体" w:eastAsia="宋体" w:cs="宋体"/>
                <w:spacing w:val="4"/>
                <w:sz w:val="21"/>
                <w:szCs w:val="21"/>
              </w:rPr>
              <w:t>程、为本单位员工 (提供劳动合同和本单</w:t>
            </w:r>
            <w:r>
              <w:rPr>
                <w:rFonts w:ascii="宋体" w:hAnsi="宋体" w:eastAsia="宋体" w:cs="宋体"/>
                <w:sz w:val="21"/>
                <w:szCs w:val="21"/>
              </w:rPr>
              <w:t xml:space="preserve"> </w:t>
            </w:r>
            <w:r>
              <w:rPr>
                <w:rFonts w:ascii="宋体" w:hAnsi="宋体" w:eastAsia="宋体" w:cs="宋体"/>
                <w:spacing w:val="-1"/>
                <w:sz w:val="21"/>
                <w:szCs w:val="21"/>
              </w:rPr>
              <w:t>位缴纳的一年 (含) 以上养老</w:t>
            </w:r>
            <w:r>
              <w:rPr>
                <w:rFonts w:ascii="宋体" w:hAnsi="宋体" w:eastAsia="宋体" w:cs="宋体"/>
                <w:sz w:val="21"/>
                <w:szCs w:val="21"/>
              </w:rPr>
              <w:t>保险证明) 。</w:t>
            </w:r>
          </w:p>
        </w:tc>
        <w:tc>
          <w:tcPr>
            <w:tcW w:w="2106" w:type="dxa"/>
            <w:tcBorders>
              <w:bottom w:val="single" w:color="auto" w:sz="4" w:space="0"/>
            </w:tcBorders>
            <w:vAlign w:val="top"/>
          </w:tcPr>
          <w:p>
            <w:pPr>
              <w:spacing w:before="36" w:line="227" w:lineRule="auto"/>
              <w:ind w:left="223"/>
              <w:rPr>
                <w:rFonts w:ascii="宋体" w:hAnsi="宋体" w:eastAsia="宋体" w:cs="宋体"/>
                <w:spacing w:val="8"/>
                <w:sz w:val="23"/>
                <w:szCs w:val="23"/>
              </w:rPr>
            </w:pPr>
          </w:p>
          <w:p>
            <w:pPr>
              <w:spacing w:before="36" w:line="227" w:lineRule="auto"/>
              <w:ind w:left="223"/>
              <w:rPr>
                <w:rFonts w:ascii="宋体" w:hAnsi="宋体" w:eastAsia="宋体" w:cs="宋体"/>
                <w:spacing w:val="8"/>
                <w:sz w:val="23"/>
                <w:szCs w:val="23"/>
              </w:rPr>
            </w:pPr>
          </w:p>
          <w:p>
            <w:pPr>
              <w:spacing w:before="36" w:line="227" w:lineRule="auto"/>
              <w:ind w:left="223"/>
              <w:rPr>
                <w:rFonts w:ascii="宋体" w:hAnsi="宋体" w:eastAsia="宋体" w:cs="宋体"/>
                <w:spacing w:val="8"/>
                <w:sz w:val="23"/>
                <w:szCs w:val="23"/>
              </w:rPr>
            </w:pPr>
          </w:p>
          <w:p>
            <w:pPr>
              <w:spacing w:before="36" w:line="227" w:lineRule="auto"/>
              <w:ind w:left="223"/>
              <w:rPr>
                <w:rFonts w:ascii="宋体" w:hAnsi="宋体" w:eastAsia="宋体" w:cs="宋体"/>
                <w:sz w:val="21"/>
                <w:szCs w:val="21"/>
              </w:rPr>
            </w:pPr>
            <w:r>
              <w:rPr>
                <w:rFonts w:ascii="宋体" w:hAnsi="宋体" w:eastAsia="宋体" w:cs="宋体"/>
                <w:spacing w:val="8"/>
                <w:sz w:val="21"/>
                <w:szCs w:val="21"/>
              </w:rPr>
              <w:t>不得在其他在建</w:t>
            </w:r>
          </w:p>
          <w:p>
            <w:pPr>
              <w:spacing w:before="29" w:line="227" w:lineRule="auto"/>
              <w:ind w:left="223"/>
              <w:rPr>
                <w:rFonts w:ascii="宋体" w:hAnsi="宋体" w:eastAsia="宋体" w:cs="宋体"/>
                <w:sz w:val="21"/>
                <w:szCs w:val="21"/>
              </w:rPr>
            </w:pPr>
            <w:r>
              <w:rPr>
                <w:rFonts w:ascii="宋体" w:hAnsi="宋体" w:eastAsia="宋体" w:cs="宋体"/>
                <w:spacing w:val="8"/>
                <w:sz w:val="21"/>
                <w:szCs w:val="21"/>
              </w:rPr>
              <w:t>项目中担任项目</w:t>
            </w:r>
          </w:p>
          <w:p>
            <w:pPr>
              <w:spacing w:before="28" w:line="227" w:lineRule="auto"/>
              <w:ind w:left="219"/>
              <w:rPr>
                <w:rFonts w:ascii="宋体" w:hAnsi="宋体" w:eastAsia="宋体" w:cs="宋体"/>
                <w:sz w:val="21"/>
                <w:szCs w:val="21"/>
              </w:rPr>
            </w:pPr>
            <w:r>
              <w:rPr>
                <w:rFonts w:ascii="宋体" w:hAnsi="宋体" w:eastAsia="宋体" w:cs="宋体"/>
                <w:spacing w:val="10"/>
                <w:sz w:val="21"/>
                <w:szCs w:val="21"/>
              </w:rPr>
              <w:t>经</w:t>
            </w:r>
            <w:r>
              <w:rPr>
                <w:rFonts w:ascii="宋体" w:hAnsi="宋体" w:eastAsia="宋体" w:cs="宋体"/>
                <w:spacing w:val="8"/>
                <w:sz w:val="21"/>
                <w:szCs w:val="21"/>
              </w:rPr>
              <w:t>理</w:t>
            </w:r>
            <w:r>
              <w:rPr>
                <w:rFonts w:ascii="宋体" w:hAnsi="宋体" w:eastAsia="宋体" w:cs="宋体"/>
                <w:spacing w:val="7"/>
                <w:sz w:val="21"/>
                <w:szCs w:val="21"/>
              </w:rPr>
              <w:t>(企业出具</w:t>
            </w:r>
          </w:p>
          <w:p>
            <w:pPr>
              <w:spacing w:before="28" w:line="227" w:lineRule="auto"/>
              <w:ind w:left="116"/>
              <w:rPr>
                <w:rFonts w:ascii="宋体" w:hAnsi="宋体" w:eastAsia="宋体" w:cs="宋体"/>
                <w:sz w:val="21"/>
                <w:szCs w:val="21"/>
              </w:rPr>
            </w:pPr>
            <w:r>
              <w:rPr>
                <w:rFonts w:ascii="宋体" w:hAnsi="宋体" w:eastAsia="宋体" w:cs="宋体"/>
                <w:spacing w:val="8"/>
                <w:sz w:val="21"/>
                <w:szCs w:val="21"/>
              </w:rPr>
              <w:t>承</w:t>
            </w:r>
            <w:r>
              <w:rPr>
                <w:rFonts w:ascii="宋体" w:hAnsi="宋体" w:eastAsia="宋体" w:cs="宋体"/>
                <w:spacing w:val="5"/>
                <w:sz w:val="21"/>
                <w:szCs w:val="21"/>
              </w:rPr>
              <w:t>诺</w:t>
            </w:r>
            <w:r>
              <w:rPr>
                <w:rFonts w:ascii="宋体" w:hAnsi="宋体" w:eastAsia="宋体" w:cs="宋体"/>
                <w:spacing w:val="4"/>
                <w:sz w:val="21"/>
                <w:szCs w:val="21"/>
              </w:rPr>
              <w:t>书，格式自拟</w:t>
            </w:r>
          </w:p>
          <w:p>
            <w:pPr>
              <w:spacing w:before="29" w:line="227" w:lineRule="auto"/>
              <w:ind w:left="225"/>
              <w:rPr>
                <w:rFonts w:ascii="宋体" w:hAnsi="宋体" w:eastAsia="宋体" w:cs="宋体"/>
                <w:sz w:val="21"/>
                <w:szCs w:val="21"/>
              </w:rPr>
            </w:pPr>
            <w:r>
              <w:rPr>
                <w:rFonts w:ascii="宋体" w:hAnsi="宋体" w:eastAsia="宋体" w:cs="宋体"/>
                <w:spacing w:val="8"/>
                <w:sz w:val="21"/>
                <w:szCs w:val="21"/>
              </w:rPr>
              <w:t>并加盖单位公</w:t>
            </w:r>
            <w:r>
              <w:rPr>
                <w:rFonts w:ascii="宋体" w:hAnsi="宋体" w:eastAsia="宋体" w:cs="宋体"/>
                <w:spacing w:val="6"/>
                <w:sz w:val="21"/>
                <w:szCs w:val="21"/>
              </w:rPr>
              <w:t>章</w:t>
            </w:r>
          </w:p>
          <w:p>
            <w:pPr>
              <w:spacing w:before="27" w:line="227" w:lineRule="auto"/>
              <w:ind w:left="159"/>
              <w:rPr>
                <w:rFonts w:ascii="宋体" w:hAnsi="宋体" w:eastAsia="宋体" w:cs="宋体"/>
                <w:sz w:val="21"/>
                <w:szCs w:val="21"/>
              </w:rPr>
            </w:pPr>
            <w:r>
              <w:rPr>
                <w:rFonts w:ascii="宋体" w:hAnsi="宋体" w:eastAsia="宋体" w:cs="宋体"/>
                <w:spacing w:val="10"/>
                <w:sz w:val="21"/>
                <w:szCs w:val="21"/>
              </w:rPr>
              <w:t>及</w:t>
            </w:r>
            <w:r>
              <w:rPr>
                <w:rFonts w:ascii="宋体" w:hAnsi="宋体" w:eastAsia="宋体" w:cs="宋体"/>
                <w:spacing w:val="8"/>
                <w:sz w:val="21"/>
                <w:szCs w:val="21"/>
              </w:rPr>
              <w:t>法定代表人签</w:t>
            </w:r>
          </w:p>
          <w:p>
            <w:pPr>
              <w:spacing w:before="28" w:line="227" w:lineRule="auto"/>
              <w:ind w:left="460"/>
              <w:rPr>
                <w:rFonts w:ascii="宋体" w:hAnsi="宋体" w:eastAsia="宋体" w:cs="宋体"/>
                <w:sz w:val="23"/>
                <w:szCs w:val="23"/>
              </w:rPr>
            </w:pPr>
            <w:r>
              <w:rPr>
                <w:rFonts w:ascii="宋体" w:hAnsi="宋体" w:eastAsia="宋体" w:cs="宋体"/>
                <w:spacing w:val="6"/>
                <w:sz w:val="21"/>
                <w:szCs w:val="21"/>
              </w:rPr>
              <w:t>字或盖章</w:t>
            </w:r>
            <w:r>
              <w:rPr>
                <w:rFonts w:ascii="宋体" w:hAnsi="宋体" w:eastAsia="宋体" w:cs="宋体"/>
                <w:spacing w:val="5"/>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5" w:hRule="atLeast"/>
        </w:trPr>
        <w:tc>
          <w:tcPr>
            <w:tcW w:w="1393" w:type="dxa"/>
            <w:vAlign w:val="top"/>
          </w:tcPr>
          <w:p>
            <w:pPr>
              <w:spacing w:before="134" w:line="228" w:lineRule="auto"/>
              <w:ind w:left="226"/>
              <w:rPr>
                <w:rFonts w:ascii="宋体" w:hAnsi="宋体" w:eastAsia="宋体" w:cs="宋体"/>
                <w:spacing w:val="8"/>
                <w:sz w:val="21"/>
                <w:szCs w:val="21"/>
              </w:rPr>
            </w:pPr>
          </w:p>
          <w:p>
            <w:pPr>
              <w:spacing w:before="134" w:line="228" w:lineRule="auto"/>
              <w:ind w:left="226"/>
              <w:rPr>
                <w:rFonts w:ascii="宋体" w:hAnsi="宋体" w:eastAsia="宋体" w:cs="宋体"/>
                <w:spacing w:val="8"/>
                <w:sz w:val="21"/>
                <w:szCs w:val="21"/>
              </w:rPr>
            </w:pPr>
          </w:p>
          <w:p>
            <w:pPr>
              <w:spacing w:before="134" w:line="228" w:lineRule="auto"/>
              <w:ind w:left="226"/>
              <w:rPr>
                <w:rFonts w:ascii="宋体" w:hAnsi="宋体" w:eastAsia="宋体" w:cs="宋体"/>
                <w:sz w:val="21"/>
                <w:szCs w:val="21"/>
              </w:rPr>
            </w:pPr>
            <w:r>
              <w:rPr>
                <w:rFonts w:ascii="宋体" w:hAnsi="宋体" w:eastAsia="宋体" w:cs="宋体"/>
                <w:spacing w:val="8"/>
                <w:sz w:val="21"/>
                <w:szCs w:val="21"/>
              </w:rPr>
              <w:t>项</w:t>
            </w:r>
            <w:r>
              <w:rPr>
                <w:rFonts w:ascii="宋体" w:hAnsi="宋体" w:eastAsia="宋体" w:cs="宋体"/>
                <w:spacing w:val="6"/>
                <w:sz w:val="21"/>
                <w:szCs w:val="21"/>
              </w:rPr>
              <w:t>目总工</w:t>
            </w:r>
          </w:p>
        </w:tc>
        <w:tc>
          <w:tcPr>
            <w:tcW w:w="1068" w:type="dxa"/>
            <w:vAlign w:val="top"/>
          </w:tcPr>
          <w:p>
            <w:pPr>
              <w:spacing w:before="171" w:line="192" w:lineRule="auto"/>
              <w:ind w:left="496"/>
              <w:rPr>
                <w:rFonts w:ascii="宋体" w:hAnsi="宋体" w:eastAsia="宋体" w:cs="宋体"/>
                <w:sz w:val="21"/>
                <w:szCs w:val="21"/>
              </w:rPr>
            </w:pPr>
          </w:p>
          <w:p>
            <w:pPr>
              <w:spacing w:before="171" w:line="192" w:lineRule="auto"/>
              <w:ind w:left="496"/>
              <w:rPr>
                <w:rFonts w:ascii="宋体" w:hAnsi="宋体" w:eastAsia="宋体" w:cs="宋体"/>
                <w:sz w:val="21"/>
                <w:szCs w:val="21"/>
              </w:rPr>
            </w:pPr>
          </w:p>
          <w:p>
            <w:pPr>
              <w:spacing w:before="171" w:line="192" w:lineRule="auto"/>
              <w:ind w:left="496"/>
              <w:rPr>
                <w:rFonts w:ascii="宋体" w:hAnsi="宋体" w:eastAsia="宋体" w:cs="宋体"/>
                <w:sz w:val="21"/>
                <w:szCs w:val="21"/>
              </w:rPr>
            </w:pPr>
            <w:r>
              <w:rPr>
                <w:rFonts w:ascii="宋体" w:hAnsi="宋体" w:eastAsia="宋体" w:cs="宋体"/>
                <w:sz w:val="21"/>
                <w:szCs w:val="21"/>
              </w:rPr>
              <w:t>1</w:t>
            </w:r>
          </w:p>
        </w:tc>
        <w:tc>
          <w:tcPr>
            <w:tcW w:w="4473" w:type="dxa"/>
            <w:vAlign w:val="top"/>
          </w:tcPr>
          <w:p>
            <w:pPr>
              <w:spacing w:before="135" w:line="347" w:lineRule="auto"/>
              <w:ind w:left="112" w:right="103" w:firstLine="4"/>
              <w:rPr>
                <w:rFonts w:ascii="宋体" w:hAnsi="宋体" w:eastAsia="宋体" w:cs="宋体"/>
                <w:spacing w:val="10"/>
                <w:sz w:val="21"/>
                <w:szCs w:val="21"/>
              </w:rPr>
            </w:pPr>
          </w:p>
          <w:p>
            <w:pPr>
              <w:spacing w:before="135" w:line="347" w:lineRule="auto"/>
              <w:ind w:left="112" w:right="103" w:firstLine="4"/>
              <w:rPr>
                <w:rFonts w:ascii="宋体" w:hAnsi="宋体" w:eastAsia="宋体" w:cs="宋体"/>
                <w:sz w:val="21"/>
                <w:szCs w:val="21"/>
              </w:rPr>
            </w:pPr>
            <w:r>
              <w:rPr>
                <w:rFonts w:ascii="宋体" w:hAnsi="宋体" w:eastAsia="宋体" w:cs="宋体"/>
                <w:spacing w:val="10"/>
                <w:sz w:val="21"/>
                <w:szCs w:val="21"/>
              </w:rPr>
              <w:t>项</w:t>
            </w:r>
            <w:r>
              <w:rPr>
                <w:rFonts w:ascii="宋体" w:hAnsi="宋体" w:eastAsia="宋体" w:cs="宋体"/>
                <w:spacing w:val="6"/>
                <w:sz w:val="21"/>
                <w:szCs w:val="21"/>
              </w:rPr>
              <w:t>目</w:t>
            </w:r>
            <w:r>
              <w:rPr>
                <w:rFonts w:ascii="宋体" w:hAnsi="宋体" w:eastAsia="宋体" w:cs="宋体"/>
                <w:spacing w:val="5"/>
                <w:sz w:val="21"/>
                <w:szCs w:val="21"/>
              </w:rPr>
              <w:t>总工具有相关专业中级 (含) 以上工</w:t>
            </w:r>
            <w:r>
              <w:rPr>
                <w:rFonts w:ascii="宋体" w:hAnsi="宋体" w:eastAsia="宋体" w:cs="宋体"/>
                <w:spacing w:val="7"/>
                <w:sz w:val="21"/>
                <w:szCs w:val="21"/>
              </w:rPr>
              <w:t>程</w:t>
            </w:r>
            <w:r>
              <w:rPr>
                <w:rFonts w:ascii="宋体" w:hAnsi="宋体" w:eastAsia="宋体" w:cs="宋体"/>
                <w:spacing w:val="6"/>
                <w:sz w:val="21"/>
                <w:szCs w:val="21"/>
              </w:rPr>
              <w:t>师职称。</w:t>
            </w:r>
          </w:p>
        </w:tc>
        <w:tc>
          <w:tcPr>
            <w:tcW w:w="2106" w:type="dxa"/>
            <w:tcBorders>
              <w:top w:val="single" w:color="auto" w:sz="4" w:space="0"/>
            </w:tcBorders>
            <w:vAlign w:val="top"/>
          </w:tcPr>
          <w:p>
            <w:pPr>
              <w:rPr>
                <w:rFonts w:hint="eastAsia" w:eastAsia="宋体"/>
                <w:sz w:val="21"/>
                <w:lang w:val="en-US" w:eastAsia="zh-CN"/>
              </w:rPr>
            </w:pPr>
          </w:p>
          <w:p>
            <w:pPr>
              <w:rPr>
                <w:rFonts w:hint="eastAsia" w:eastAsia="宋体"/>
                <w:sz w:val="21"/>
                <w:lang w:val="en-US" w:eastAsia="zh-CN"/>
              </w:rPr>
            </w:pPr>
          </w:p>
          <w:p>
            <w:pPr>
              <w:rPr>
                <w:rFonts w:hint="eastAsia" w:eastAsia="宋体"/>
                <w:sz w:val="21"/>
                <w:lang w:val="en-US" w:eastAsia="zh-CN"/>
              </w:rPr>
            </w:pPr>
          </w:p>
          <w:p>
            <w:pPr>
              <w:rPr>
                <w:rFonts w:hint="eastAsia" w:eastAsia="宋体"/>
                <w:sz w:val="21"/>
                <w:lang w:val="en-US" w:eastAsia="zh-CN"/>
              </w:rPr>
            </w:pPr>
          </w:p>
          <w:p>
            <w:pPr>
              <w:ind w:firstLine="1260" w:firstLineChars="600"/>
              <w:rPr>
                <w:rFonts w:hint="default" w:ascii="Arial" w:eastAsia="宋体"/>
                <w:sz w:val="21"/>
                <w:lang w:val="en-US" w:eastAsia="zh-CN"/>
              </w:rPr>
            </w:pPr>
            <w:r>
              <w:rPr>
                <w:rFonts w:hint="eastAsia" w:eastAsia="宋体"/>
                <w:sz w:val="21"/>
                <w:lang w:val="en-US" w:eastAsia="zh-CN"/>
              </w:rPr>
              <w:t xml:space="preserve">/ </w:t>
            </w:r>
          </w:p>
        </w:tc>
      </w:tr>
    </w:tbl>
    <w:p>
      <w:pPr>
        <w:rPr>
          <w:rFonts w:ascii="Arial"/>
          <w:sz w:val="21"/>
        </w:rPr>
      </w:pPr>
    </w:p>
    <w:p>
      <w:pPr>
        <w:sectPr>
          <w:footerReference r:id="rId14" w:type="default"/>
          <w:pgSz w:w="11907" w:h="16841"/>
          <w:pgMar w:top="1426" w:right="1786" w:bottom="1085" w:left="967" w:header="0" w:footer="924" w:gutter="0"/>
          <w:pgNumType w:fmt="decimal"/>
          <w:cols w:space="720" w:num="1"/>
        </w:sectPr>
      </w:pPr>
    </w:p>
    <w:p>
      <w:pPr>
        <w:spacing w:before="47" w:line="222" w:lineRule="auto"/>
        <w:ind w:left="140"/>
        <w:rPr>
          <w:rFonts w:ascii="宋体" w:hAnsi="宋体" w:eastAsia="宋体" w:cs="宋体"/>
          <w:sz w:val="23"/>
          <w:szCs w:val="23"/>
        </w:rPr>
      </w:pPr>
      <w:r>
        <w:rPr>
          <w:rFonts w:ascii="宋体" w:hAnsi="宋体" w:eastAsia="宋体" w:cs="宋体"/>
          <w:spacing w:val="14"/>
          <w:sz w:val="23"/>
          <w:szCs w:val="23"/>
          <w14:textOutline w14:w="4358" w14:cap="sq" w14:cmpd="sng">
            <w14:solidFill>
              <w14:srgbClr w14:val="000000"/>
            </w14:solidFill>
            <w14:prstDash w14:val="solid"/>
            <w14:bevel/>
          </w14:textOutline>
        </w:rPr>
        <w:t>附</w:t>
      </w:r>
      <w:r>
        <w:rPr>
          <w:rFonts w:ascii="宋体" w:hAnsi="宋体" w:eastAsia="宋体" w:cs="宋体"/>
          <w:spacing w:val="12"/>
          <w:sz w:val="23"/>
          <w:szCs w:val="23"/>
          <w14:textOutline w14:w="4358" w14:cap="sq" w14:cmpd="sng">
            <w14:solidFill>
              <w14:srgbClr w14:val="000000"/>
            </w14:solidFill>
            <w14:prstDash w14:val="solid"/>
            <w14:bevel/>
          </w14:textOutline>
        </w:rPr>
        <w:t>录</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6</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资格审查条件(其他要求)</w:t>
      </w:r>
    </w:p>
    <w:tbl>
      <w:tblPr>
        <w:tblStyle w:val="31"/>
        <w:tblW w:w="9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9040" w:type="dxa"/>
            <w:vAlign w:val="top"/>
          </w:tcPr>
          <w:p>
            <w:pPr>
              <w:spacing w:before="136" w:line="228" w:lineRule="auto"/>
              <w:ind w:left="118"/>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其</w:t>
            </w:r>
            <w:r>
              <w:rPr>
                <w:rFonts w:ascii="宋体" w:hAnsi="宋体" w:eastAsia="宋体" w:cs="宋体"/>
                <w:spacing w:val="7"/>
                <w:sz w:val="23"/>
                <w:szCs w:val="23"/>
                <w14:textOutline w14:w="4358" w14:cap="sq" w14:cmpd="sng">
                  <w14:solidFill>
                    <w14:srgbClr w14:val="000000"/>
                  </w14:solidFill>
                  <w14:prstDash w14:val="solid"/>
                  <w14:bevel/>
                </w14:textOutline>
              </w:rPr>
              <w:t>他要求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8" w:hRule="atLeast"/>
        </w:trPr>
        <w:tc>
          <w:tcPr>
            <w:tcW w:w="9040" w:type="dxa"/>
            <w:vAlign w:val="top"/>
          </w:tcPr>
          <w:p>
            <w:pPr>
              <w:spacing w:before="135" w:line="347" w:lineRule="auto"/>
              <w:ind w:left="112" w:right="103" w:firstLine="4"/>
              <w:rPr>
                <w:rFonts w:ascii="宋体" w:hAnsi="宋体" w:eastAsia="宋体" w:cs="宋体"/>
                <w:spacing w:val="6"/>
                <w:sz w:val="21"/>
                <w:szCs w:val="21"/>
              </w:rPr>
            </w:pPr>
            <w:r>
              <w:rPr>
                <w:rFonts w:ascii="宋体" w:hAnsi="宋体" w:eastAsia="宋体" w:cs="宋体"/>
                <w:spacing w:val="6"/>
                <w:sz w:val="21"/>
                <w:szCs w:val="21"/>
              </w:rPr>
              <w:t>1、投标人须具有独立法人资格，具有独立承担民事责任的能力，具有有效的营业执照、税务登记证、组织机构代码证 (三证合一的仅提供三证合一营业执照) 。 (投标人应进入交通运输部“全国公路建设市场信用信息管理系统(</w:t>
            </w:r>
            <w:r>
              <w:rPr>
                <w:rFonts w:ascii="宋体" w:hAnsi="宋体" w:eastAsia="宋体" w:cs="宋体"/>
                <w:spacing w:val="6"/>
                <w:sz w:val="21"/>
                <w:szCs w:val="21"/>
              </w:rPr>
              <w:fldChar w:fldCharType="begin"/>
            </w:r>
            <w:r>
              <w:rPr>
                <w:rFonts w:ascii="宋体" w:hAnsi="宋体" w:eastAsia="宋体" w:cs="宋体"/>
                <w:spacing w:val="6"/>
                <w:sz w:val="21"/>
                <w:szCs w:val="21"/>
              </w:rPr>
              <w:instrText xml:space="preserve"> HYPERLINK "http://glxy.mot.gov.cn" </w:instrText>
            </w:r>
            <w:r>
              <w:rPr>
                <w:rFonts w:ascii="宋体" w:hAnsi="宋体" w:eastAsia="宋体" w:cs="宋体"/>
                <w:spacing w:val="6"/>
                <w:sz w:val="21"/>
                <w:szCs w:val="21"/>
              </w:rPr>
              <w:fldChar w:fldCharType="separate"/>
            </w:r>
            <w:r>
              <w:rPr>
                <w:rFonts w:ascii="宋体" w:hAnsi="宋体" w:eastAsia="宋体" w:cs="宋体"/>
                <w:spacing w:val="6"/>
                <w:sz w:val="21"/>
                <w:szCs w:val="21"/>
              </w:rPr>
              <w:t>http://glxy.mot.gov.cn</w:t>
            </w:r>
            <w:r>
              <w:rPr>
                <w:rFonts w:ascii="宋体" w:hAnsi="宋体" w:eastAsia="宋体" w:cs="宋体"/>
                <w:spacing w:val="6"/>
                <w:sz w:val="21"/>
                <w:szCs w:val="21"/>
              </w:rPr>
              <w:fldChar w:fldCharType="end"/>
            </w:r>
            <w:r>
              <w:rPr>
                <w:rFonts w:ascii="宋体" w:hAnsi="宋体" w:eastAsia="宋体" w:cs="宋体"/>
                <w:spacing w:val="6"/>
                <w:sz w:val="21"/>
                <w:szCs w:val="21"/>
              </w:rPr>
              <w:t>) ”中的公路工程施工资质企业名录或全国建筑市场监管公共服务平台，且投标人名称和资质与该名录中或平台的相应企业名称和资质完全一致) 。</w:t>
            </w:r>
          </w:p>
          <w:p>
            <w:pPr>
              <w:spacing w:before="135" w:line="347" w:lineRule="auto"/>
              <w:ind w:left="112" w:right="103" w:firstLine="4"/>
              <w:rPr>
                <w:rFonts w:ascii="宋体" w:hAnsi="宋体" w:eastAsia="宋体" w:cs="宋体"/>
                <w:spacing w:val="6"/>
                <w:sz w:val="21"/>
                <w:szCs w:val="21"/>
              </w:rPr>
            </w:pPr>
            <w:r>
              <w:rPr>
                <w:rFonts w:ascii="宋体" w:hAnsi="宋体" w:eastAsia="宋体" w:cs="宋体"/>
                <w:spacing w:val="6"/>
                <w:sz w:val="21"/>
                <w:szCs w:val="21"/>
              </w:rPr>
              <w:t>2、具有履行合同所必需的设备和专业技术能力 (格式自拟) ；</w:t>
            </w:r>
          </w:p>
          <w:p>
            <w:pPr>
              <w:spacing w:before="135" w:line="347" w:lineRule="auto"/>
              <w:ind w:left="112" w:right="103" w:firstLine="4"/>
              <w:rPr>
                <w:sz w:val="21"/>
                <w:szCs w:val="21"/>
              </w:rPr>
            </w:pPr>
            <w:r>
              <w:rPr>
                <w:rFonts w:ascii="宋体" w:hAnsi="宋体" w:eastAsia="宋体" w:cs="宋体"/>
                <w:spacing w:val="6"/>
                <w:sz w:val="21"/>
                <w:szCs w:val="21"/>
              </w:rPr>
              <w:t xml:space="preserve">3、有依法缴纳税收和社会保障资金的良好记录 (提供 </w:t>
            </w:r>
            <w:r>
              <w:rPr>
                <w:rFonts w:hint="eastAsia" w:ascii="宋体" w:hAnsi="宋体" w:cs="宋体"/>
                <w:szCs w:val="21"/>
              </w:rPr>
              <w:t>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月1日以来任意一个月</w:t>
            </w:r>
            <w:r>
              <w:rPr>
                <w:rFonts w:ascii="宋体" w:hAnsi="宋体" w:eastAsia="宋体" w:cs="宋体"/>
                <w:spacing w:val="6"/>
                <w:sz w:val="21"/>
                <w:szCs w:val="21"/>
              </w:rPr>
              <w:t>依法缴纳税收和社会保障资金的缴纳凭证，凭证需为相关票据或行政主管部门出具的证明材料) ；</w:t>
            </w:r>
          </w:p>
          <w:p>
            <w:pPr>
              <w:spacing w:before="135" w:line="347" w:lineRule="auto"/>
              <w:ind w:left="112" w:right="103" w:firstLine="4"/>
              <w:rPr>
                <w:rFonts w:ascii="宋体" w:hAnsi="宋体" w:eastAsia="宋体" w:cs="宋体"/>
                <w:spacing w:val="6"/>
                <w:sz w:val="21"/>
                <w:szCs w:val="21"/>
              </w:rPr>
            </w:pPr>
            <w:r>
              <w:rPr>
                <w:rFonts w:hint="eastAsia" w:ascii="宋体" w:hAnsi="宋体" w:eastAsia="宋体" w:cs="宋体"/>
                <w:spacing w:val="6"/>
                <w:sz w:val="21"/>
                <w:szCs w:val="21"/>
                <w:lang w:val="en-US" w:eastAsia="zh-CN"/>
              </w:rPr>
              <w:t>4、</w:t>
            </w:r>
            <w:r>
              <w:rPr>
                <w:rFonts w:ascii="宋体" w:hAnsi="宋体" w:eastAsia="宋体" w:cs="宋体"/>
                <w:spacing w:val="6"/>
                <w:sz w:val="21"/>
                <w:szCs w:val="21"/>
              </w:rPr>
              <w:t>参加本项目招投标活动前三年内在经营活动中没有重大违法记录(格式自拟)。</w:t>
            </w:r>
          </w:p>
          <w:p>
            <w:pPr>
              <w:spacing w:before="135" w:line="347" w:lineRule="auto"/>
              <w:ind w:left="112" w:right="103" w:firstLine="4"/>
              <w:rPr>
                <w:rFonts w:ascii="宋体" w:hAnsi="宋体" w:eastAsia="宋体" w:cs="宋体"/>
                <w:spacing w:val="6"/>
                <w:sz w:val="21"/>
                <w:szCs w:val="21"/>
              </w:rPr>
            </w:pPr>
            <w:r>
              <w:rPr>
                <w:rFonts w:hint="eastAsia" w:ascii="宋体" w:hAnsi="宋体" w:eastAsia="宋体" w:cs="宋体"/>
                <w:spacing w:val="6"/>
                <w:sz w:val="21"/>
                <w:szCs w:val="21"/>
                <w:lang w:val="en-US" w:eastAsia="zh-CN"/>
              </w:rPr>
              <w:t>5、投标人需提供无行贿犯罪承诺书，内容应包含企业、法定代表人、拟派项目经理（由投标人出具承诺，格式自拟，加盖单位公章）；</w:t>
            </w:r>
          </w:p>
          <w:p>
            <w:pPr>
              <w:spacing w:before="135" w:line="347" w:lineRule="auto"/>
              <w:ind w:left="112" w:right="103" w:firstLine="4"/>
              <w:rPr>
                <w:rFonts w:ascii="宋体" w:hAnsi="宋体" w:eastAsia="宋体" w:cs="宋体"/>
                <w:spacing w:val="6"/>
                <w:sz w:val="21"/>
                <w:szCs w:val="21"/>
              </w:rPr>
            </w:pPr>
            <w:r>
              <w:rPr>
                <w:rFonts w:hint="eastAsia" w:ascii="宋体" w:hAnsi="宋体" w:eastAsia="宋体" w:cs="宋体"/>
                <w:spacing w:val="6"/>
                <w:sz w:val="21"/>
                <w:szCs w:val="21"/>
                <w:lang w:val="en-US" w:eastAsia="zh-CN"/>
              </w:rPr>
              <w:t>6、单位负责人为同一人或者存在直接控股、管理关系的不同投标人，不得同时参加同一招标项目的投标；（提供投标企业在“国家企业信用信息公示系统”中公示的公司信息、股东或投资人信息（网页截图或网页打印件并加盖公章）；）</w:t>
            </w:r>
          </w:p>
          <w:p>
            <w:pPr>
              <w:spacing w:before="135" w:line="347" w:lineRule="auto"/>
              <w:ind w:left="112" w:right="103" w:firstLine="4"/>
            </w:pPr>
            <w:r>
              <w:rPr>
                <w:rFonts w:hint="eastAsia" w:ascii="宋体" w:hAnsi="宋体" w:eastAsia="宋体" w:cs="宋体"/>
                <w:spacing w:val="6"/>
                <w:sz w:val="21"/>
                <w:szCs w:val="21"/>
                <w:lang w:val="en-US" w:eastAsia="zh-CN"/>
              </w:rPr>
              <w:t>7、本次招标不接受联合体投标。</w:t>
            </w:r>
          </w:p>
        </w:tc>
      </w:tr>
    </w:tbl>
    <w:p>
      <w:pPr>
        <w:rPr>
          <w:rFonts w:ascii="Arial"/>
          <w:sz w:val="21"/>
        </w:rPr>
      </w:pPr>
    </w:p>
    <w:p>
      <w:pPr>
        <w:sectPr>
          <w:footerReference r:id="rId15" w:type="default"/>
          <w:pgSz w:w="11907" w:h="16841"/>
          <w:pgMar w:top="1426" w:right="1786" w:bottom="1085" w:left="967" w:header="0" w:footer="924" w:gutter="0"/>
          <w:pgNumType w:fmt="decimal"/>
          <w:cols w:space="720" w:num="1"/>
        </w:sectPr>
      </w:pPr>
    </w:p>
    <w:p>
      <w:pPr>
        <w:spacing w:line="386" w:lineRule="auto"/>
        <w:rPr>
          <w:rFonts w:ascii="Arial"/>
          <w:sz w:val="21"/>
        </w:rPr>
      </w:pPr>
    </w:p>
    <w:p>
      <w:pPr>
        <w:spacing w:before="75" w:line="228" w:lineRule="auto"/>
        <w:ind w:left="15"/>
        <w:outlineLvl w:val="2"/>
        <w:rPr>
          <w:rFonts w:ascii="宋体" w:hAnsi="宋体" w:eastAsia="宋体" w:cs="宋体"/>
          <w:sz w:val="23"/>
          <w:szCs w:val="23"/>
        </w:rPr>
      </w:pPr>
      <w:bookmarkStart w:id="11" w:name="_bookmark4"/>
      <w:bookmarkEnd w:id="11"/>
      <w:bookmarkStart w:id="12" w:name="_Toc18741"/>
      <w:bookmarkStart w:id="13" w:name="_Toc32481"/>
      <w:bookmarkStart w:id="14" w:name="_Toc5652"/>
      <w:r>
        <w:rPr>
          <w:rFonts w:ascii="宋体" w:hAnsi="宋体" w:eastAsia="宋体" w:cs="宋体"/>
          <w:spacing w:val="2"/>
          <w:sz w:val="23"/>
          <w:szCs w:val="23"/>
          <w14:textOutline w14:w="4358" w14:cap="sq" w14:cmpd="sng">
            <w14:solidFill>
              <w14:srgbClr w14:val="000000"/>
            </w14:solidFill>
            <w14:prstDash w14:val="solid"/>
            <w14:bevel/>
          </w14:textOutline>
        </w:rPr>
        <w:t>1.</w:t>
      </w:r>
      <w:r>
        <w:rPr>
          <w:rFonts w:ascii="宋体" w:hAnsi="宋体" w:eastAsia="宋体" w:cs="宋体"/>
          <w:spacing w:val="2"/>
          <w:sz w:val="23"/>
          <w:szCs w:val="23"/>
        </w:rPr>
        <w:t xml:space="preserve"> </w:t>
      </w:r>
      <w:r>
        <w:rPr>
          <w:rFonts w:ascii="宋体" w:hAnsi="宋体" w:eastAsia="宋体" w:cs="宋体"/>
          <w:spacing w:val="2"/>
          <w:sz w:val="23"/>
          <w:szCs w:val="23"/>
          <w14:textOutline w14:w="4358" w14:cap="sq" w14:cmpd="sng">
            <w14:solidFill>
              <w14:srgbClr w14:val="000000"/>
            </w14:solidFill>
            <w14:prstDash w14:val="solid"/>
            <w14:bevel/>
          </w14:textOutline>
        </w:rPr>
        <w:t>总则</w:t>
      </w:r>
      <w:bookmarkEnd w:id="12"/>
      <w:bookmarkEnd w:id="13"/>
      <w:bookmarkEnd w:id="14"/>
    </w:p>
    <w:p>
      <w:pPr>
        <w:spacing w:before="184" w:line="227" w:lineRule="auto"/>
        <w:ind w:left="15"/>
        <w:outlineLvl w:val="3"/>
        <w:rPr>
          <w:rFonts w:ascii="宋体" w:hAnsi="宋体" w:eastAsia="宋体" w:cs="宋体"/>
          <w:sz w:val="23"/>
          <w:szCs w:val="23"/>
        </w:rPr>
      </w:pPr>
      <w:r>
        <w:rPr>
          <w:rFonts w:ascii="宋体" w:hAnsi="宋体" w:eastAsia="宋体" w:cs="宋体"/>
          <w:spacing w:val="4"/>
          <w:sz w:val="23"/>
          <w:szCs w:val="23"/>
        </w:rPr>
        <w:t>1.1 项目概况</w:t>
      </w:r>
    </w:p>
    <w:p>
      <w:pPr>
        <w:spacing w:before="182" w:line="375" w:lineRule="auto"/>
        <w:ind w:firstLine="495"/>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11"/>
          <w:sz w:val="23"/>
          <w:szCs w:val="23"/>
        </w:rPr>
        <w:t>1</w:t>
      </w:r>
      <w:r>
        <w:rPr>
          <w:rFonts w:ascii="宋体" w:hAnsi="宋体" w:eastAsia="宋体" w:cs="宋体"/>
          <w:spacing w:val="6"/>
          <w:sz w:val="23"/>
          <w:szCs w:val="23"/>
        </w:rPr>
        <w:t>.1 根据《中华人民共和国招标投标法》《中华人民共和国招标投标法实施条例》《公</w:t>
      </w:r>
      <w:r>
        <w:rPr>
          <w:rFonts w:ascii="宋体" w:hAnsi="宋体" w:eastAsia="宋体" w:cs="宋体"/>
          <w:sz w:val="23"/>
          <w:szCs w:val="23"/>
        </w:rPr>
        <w:t xml:space="preserve"> </w:t>
      </w:r>
      <w:r>
        <w:rPr>
          <w:rFonts w:ascii="宋体" w:hAnsi="宋体" w:eastAsia="宋体" w:cs="宋体"/>
          <w:spacing w:val="14"/>
          <w:sz w:val="23"/>
          <w:szCs w:val="23"/>
        </w:rPr>
        <w:t>路工</w:t>
      </w:r>
      <w:r>
        <w:rPr>
          <w:rFonts w:ascii="宋体" w:hAnsi="宋体" w:eastAsia="宋体" w:cs="宋体"/>
          <w:spacing w:val="11"/>
          <w:sz w:val="23"/>
          <w:szCs w:val="23"/>
        </w:rPr>
        <w:t>程</w:t>
      </w:r>
      <w:r>
        <w:rPr>
          <w:rFonts w:ascii="宋体" w:hAnsi="宋体" w:eastAsia="宋体" w:cs="宋体"/>
          <w:spacing w:val="7"/>
          <w:sz w:val="23"/>
          <w:szCs w:val="23"/>
        </w:rPr>
        <w:t>建设项目招标投标管理办法》等有关法律、法规和规章的规定，本招标项目已具备招标</w:t>
      </w:r>
      <w:r>
        <w:rPr>
          <w:rFonts w:ascii="宋体" w:hAnsi="宋体" w:eastAsia="宋体" w:cs="宋体"/>
          <w:sz w:val="23"/>
          <w:szCs w:val="23"/>
        </w:rPr>
        <w:t xml:space="preserve"> </w:t>
      </w:r>
      <w:r>
        <w:rPr>
          <w:rFonts w:ascii="宋体" w:hAnsi="宋体" w:eastAsia="宋体" w:cs="宋体"/>
          <w:spacing w:val="16"/>
          <w:sz w:val="23"/>
          <w:szCs w:val="23"/>
        </w:rPr>
        <w:t>条</w:t>
      </w:r>
      <w:r>
        <w:rPr>
          <w:rFonts w:ascii="宋体" w:hAnsi="宋体" w:eastAsia="宋体" w:cs="宋体"/>
          <w:spacing w:val="8"/>
          <w:sz w:val="23"/>
          <w:szCs w:val="23"/>
        </w:rPr>
        <w:t>件，现对本项目施工进行招标。</w:t>
      </w:r>
    </w:p>
    <w:p>
      <w:pPr>
        <w:spacing w:line="226" w:lineRule="auto"/>
        <w:ind w:left="495"/>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7"/>
          <w:sz w:val="23"/>
          <w:szCs w:val="23"/>
        </w:rPr>
        <w:t>.1.2 本招标项目招标人：见投标人须知前附表。</w:t>
      </w:r>
    </w:p>
    <w:p>
      <w:pPr>
        <w:spacing w:before="182" w:line="227" w:lineRule="auto"/>
        <w:ind w:left="495"/>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9"/>
          <w:sz w:val="23"/>
          <w:szCs w:val="23"/>
        </w:rPr>
        <w:t>1</w:t>
      </w:r>
      <w:r>
        <w:rPr>
          <w:rFonts w:ascii="宋体" w:hAnsi="宋体" w:eastAsia="宋体" w:cs="宋体"/>
          <w:spacing w:val="7"/>
          <w:sz w:val="23"/>
          <w:szCs w:val="23"/>
        </w:rPr>
        <w:t>.3 本招标项目招标代理机构：见投标人须知前附表。</w:t>
      </w:r>
    </w:p>
    <w:p>
      <w:pPr>
        <w:spacing w:before="185" w:line="227" w:lineRule="auto"/>
        <w:ind w:left="495"/>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10"/>
          <w:sz w:val="23"/>
          <w:szCs w:val="23"/>
        </w:rPr>
        <w:t>.</w:t>
      </w:r>
      <w:r>
        <w:rPr>
          <w:rFonts w:ascii="宋体" w:hAnsi="宋体" w:eastAsia="宋体" w:cs="宋体"/>
          <w:spacing w:val="7"/>
          <w:sz w:val="23"/>
          <w:szCs w:val="23"/>
        </w:rPr>
        <w:t>1.4 本招标招标项目名称：见投标人须知前附表。</w:t>
      </w:r>
    </w:p>
    <w:p>
      <w:pPr>
        <w:spacing w:before="185" w:line="227" w:lineRule="auto"/>
        <w:ind w:left="495"/>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10"/>
          <w:sz w:val="23"/>
          <w:szCs w:val="23"/>
        </w:rPr>
        <w:t>.</w:t>
      </w:r>
      <w:r>
        <w:rPr>
          <w:rFonts w:ascii="宋体" w:hAnsi="宋体" w:eastAsia="宋体" w:cs="宋体"/>
          <w:spacing w:val="7"/>
          <w:sz w:val="23"/>
          <w:szCs w:val="23"/>
        </w:rPr>
        <w:t>1.5 本招标项目建设地点：见投标人须知前附表。</w:t>
      </w:r>
    </w:p>
    <w:p>
      <w:pPr>
        <w:spacing w:before="184" w:line="227" w:lineRule="auto"/>
        <w:ind w:left="15"/>
        <w:outlineLvl w:val="3"/>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6"/>
          <w:sz w:val="23"/>
          <w:szCs w:val="23"/>
        </w:rPr>
        <w:t>.2 资金来源和落实情况</w:t>
      </w:r>
    </w:p>
    <w:p>
      <w:pPr>
        <w:spacing w:before="182" w:line="227" w:lineRule="auto"/>
        <w:ind w:left="495"/>
        <w:rPr>
          <w:rFonts w:ascii="宋体" w:hAnsi="宋体" w:eastAsia="宋体" w:cs="宋体"/>
          <w:sz w:val="23"/>
          <w:szCs w:val="23"/>
        </w:rPr>
      </w:pPr>
      <w:r>
        <w:rPr>
          <w:rFonts w:ascii="宋体" w:hAnsi="宋体" w:eastAsia="宋体" w:cs="宋体"/>
          <w:spacing w:val="14"/>
          <w:sz w:val="23"/>
          <w:szCs w:val="23"/>
        </w:rPr>
        <w:t>1.2</w:t>
      </w:r>
      <w:r>
        <w:rPr>
          <w:rFonts w:ascii="宋体" w:hAnsi="宋体" w:eastAsia="宋体" w:cs="宋体"/>
          <w:spacing w:val="8"/>
          <w:sz w:val="23"/>
          <w:szCs w:val="23"/>
        </w:rPr>
        <w:t>.</w:t>
      </w:r>
      <w:r>
        <w:rPr>
          <w:rFonts w:ascii="宋体" w:hAnsi="宋体" w:eastAsia="宋体" w:cs="宋体"/>
          <w:spacing w:val="7"/>
          <w:sz w:val="23"/>
          <w:szCs w:val="23"/>
        </w:rPr>
        <w:t>1 本招标项目的资金来源及比例：见投标人须知前附表。</w:t>
      </w:r>
    </w:p>
    <w:p>
      <w:pPr>
        <w:spacing w:before="185" w:line="227" w:lineRule="auto"/>
        <w:ind w:left="495"/>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12"/>
          <w:sz w:val="23"/>
          <w:szCs w:val="23"/>
        </w:rPr>
        <w:t>2</w:t>
      </w:r>
      <w:r>
        <w:rPr>
          <w:rFonts w:ascii="宋体" w:hAnsi="宋体" w:eastAsia="宋体" w:cs="宋体"/>
          <w:spacing w:val="7"/>
          <w:sz w:val="23"/>
          <w:szCs w:val="23"/>
        </w:rPr>
        <w:t>.2 本招标项目的资金落实情况：见投标人须知前附表。</w:t>
      </w:r>
    </w:p>
    <w:p>
      <w:pPr>
        <w:spacing w:before="186" w:line="228" w:lineRule="auto"/>
        <w:ind w:left="15"/>
        <w:outlineLvl w:val="3"/>
        <w:rPr>
          <w:rFonts w:ascii="宋体" w:hAnsi="宋体" w:eastAsia="宋体" w:cs="宋体"/>
          <w:sz w:val="23"/>
          <w:szCs w:val="23"/>
        </w:rPr>
      </w:pPr>
      <w:r>
        <w:rPr>
          <w:rFonts w:ascii="宋体" w:hAnsi="宋体" w:eastAsia="宋体" w:cs="宋体"/>
          <w:spacing w:val="13"/>
          <w:sz w:val="23"/>
          <w:szCs w:val="23"/>
        </w:rPr>
        <w:t>1</w:t>
      </w:r>
      <w:r>
        <w:rPr>
          <w:rFonts w:ascii="宋体" w:hAnsi="宋体" w:eastAsia="宋体" w:cs="宋体"/>
          <w:spacing w:val="7"/>
          <w:sz w:val="23"/>
          <w:szCs w:val="23"/>
        </w:rPr>
        <w:t>.3 招标范围、工期要求和质量要求</w:t>
      </w:r>
    </w:p>
    <w:p>
      <w:pPr>
        <w:spacing w:before="181" w:line="227" w:lineRule="auto"/>
        <w:ind w:left="495"/>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7"/>
          <w:sz w:val="23"/>
          <w:szCs w:val="23"/>
        </w:rPr>
        <w:t>.3.1 本项目的招标范围：见投标人须知前附表。</w:t>
      </w:r>
    </w:p>
    <w:p>
      <w:pPr>
        <w:spacing w:before="185" w:line="227" w:lineRule="auto"/>
        <w:ind w:left="495"/>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7"/>
          <w:sz w:val="23"/>
          <w:szCs w:val="23"/>
        </w:rPr>
        <w:t>.3.2 本项目的工期要求：见投标人须知前附表。</w:t>
      </w:r>
    </w:p>
    <w:p>
      <w:pPr>
        <w:spacing w:before="183" w:line="227" w:lineRule="auto"/>
        <w:ind w:left="495"/>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7"/>
          <w:sz w:val="23"/>
          <w:szCs w:val="23"/>
        </w:rPr>
        <w:t>.3.3 本项目的质量要求：见投标人须知前附表。</w:t>
      </w:r>
    </w:p>
    <w:p>
      <w:pPr>
        <w:spacing w:before="185" w:line="227" w:lineRule="auto"/>
        <w:ind w:left="495"/>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10"/>
          <w:sz w:val="23"/>
          <w:szCs w:val="23"/>
        </w:rPr>
        <w:t>.</w:t>
      </w:r>
      <w:r>
        <w:rPr>
          <w:rFonts w:ascii="宋体" w:hAnsi="宋体" w:eastAsia="宋体" w:cs="宋体"/>
          <w:spacing w:val="7"/>
          <w:sz w:val="23"/>
          <w:szCs w:val="23"/>
        </w:rPr>
        <w:t>3.4 本项目的缺陷责任期：见投标人须知前附表。</w:t>
      </w:r>
    </w:p>
    <w:p>
      <w:pPr>
        <w:spacing w:before="183" w:line="227" w:lineRule="auto"/>
        <w:ind w:left="495"/>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7"/>
          <w:sz w:val="23"/>
          <w:szCs w:val="23"/>
        </w:rPr>
        <w:t>.3.5 本项目的安全目标：见投标人须知前附表。</w:t>
      </w:r>
    </w:p>
    <w:p>
      <w:pPr>
        <w:spacing w:before="186" w:line="227" w:lineRule="auto"/>
        <w:ind w:left="15"/>
        <w:outlineLvl w:val="3"/>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7"/>
          <w:sz w:val="23"/>
          <w:szCs w:val="23"/>
        </w:rPr>
        <w:t>.</w:t>
      </w:r>
      <w:r>
        <w:rPr>
          <w:rFonts w:ascii="宋体" w:hAnsi="宋体" w:eastAsia="宋体" w:cs="宋体"/>
          <w:spacing w:val="5"/>
          <w:sz w:val="23"/>
          <w:szCs w:val="23"/>
        </w:rPr>
        <w:t>4 投标人资格要求</w:t>
      </w:r>
    </w:p>
    <w:p>
      <w:pPr>
        <w:spacing w:before="182" w:line="227" w:lineRule="auto"/>
        <w:ind w:left="495"/>
        <w:rPr>
          <w:rFonts w:ascii="宋体" w:hAnsi="宋体" w:eastAsia="宋体" w:cs="宋体"/>
          <w:sz w:val="23"/>
          <w:szCs w:val="23"/>
        </w:rPr>
      </w:pPr>
      <w:r>
        <w:rPr>
          <w:rFonts w:ascii="宋体" w:hAnsi="宋体" w:eastAsia="宋体" w:cs="宋体"/>
          <w:spacing w:val="6"/>
          <w:sz w:val="23"/>
          <w:szCs w:val="23"/>
        </w:rPr>
        <w:t>1.4.1 投标人应具备承担本项目施工的资质条件、能力和信誉</w:t>
      </w:r>
      <w:r>
        <w:rPr>
          <w:rFonts w:ascii="宋体" w:hAnsi="宋体" w:eastAsia="宋体" w:cs="宋体"/>
          <w:spacing w:val="2"/>
          <w:sz w:val="23"/>
          <w:szCs w:val="23"/>
        </w:rPr>
        <w:t>。</w:t>
      </w:r>
    </w:p>
    <w:p>
      <w:pPr>
        <w:spacing w:before="186" w:line="227" w:lineRule="auto"/>
        <w:ind w:left="489"/>
        <w:rPr>
          <w:rFonts w:ascii="宋体" w:hAnsi="宋体" w:eastAsia="宋体" w:cs="宋体"/>
          <w:sz w:val="23"/>
          <w:szCs w:val="23"/>
        </w:rPr>
      </w:pPr>
      <w:r>
        <w:rPr>
          <w:rFonts w:ascii="宋体" w:hAnsi="宋体" w:eastAsia="宋体" w:cs="宋体"/>
          <w:spacing w:val="25"/>
          <w:sz w:val="23"/>
          <w:szCs w:val="23"/>
        </w:rPr>
        <w:t>(</w:t>
      </w:r>
      <w:r>
        <w:rPr>
          <w:rFonts w:ascii="宋体" w:hAnsi="宋体" w:eastAsia="宋体" w:cs="宋体"/>
          <w:spacing w:val="13"/>
          <w:sz w:val="23"/>
          <w:szCs w:val="23"/>
        </w:rPr>
        <w:t>1) 资质条件：见投标人须知前附表；</w:t>
      </w:r>
    </w:p>
    <w:p>
      <w:pPr>
        <w:spacing w:before="183" w:line="227" w:lineRule="auto"/>
        <w:ind w:left="489"/>
        <w:rPr>
          <w:rFonts w:ascii="宋体" w:hAnsi="宋体" w:eastAsia="宋体" w:cs="宋体"/>
          <w:sz w:val="23"/>
          <w:szCs w:val="23"/>
        </w:rPr>
      </w:pPr>
      <w:r>
        <w:rPr>
          <w:rFonts w:ascii="宋体" w:hAnsi="宋体" w:eastAsia="宋体" w:cs="宋体"/>
          <w:spacing w:val="25"/>
          <w:sz w:val="23"/>
          <w:szCs w:val="23"/>
        </w:rPr>
        <w:t>(</w:t>
      </w:r>
      <w:r>
        <w:rPr>
          <w:rFonts w:ascii="宋体" w:hAnsi="宋体" w:eastAsia="宋体" w:cs="宋体"/>
          <w:spacing w:val="13"/>
          <w:sz w:val="23"/>
          <w:szCs w:val="23"/>
        </w:rPr>
        <w:t>2) 财务要求：见投标人须知前附表；</w:t>
      </w:r>
    </w:p>
    <w:p>
      <w:pPr>
        <w:spacing w:before="184" w:line="228" w:lineRule="auto"/>
        <w:ind w:left="489"/>
        <w:rPr>
          <w:rFonts w:ascii="宋体" w:hAnsi="宋体" w:eastAsia="宋体" w:cs="宋体"/>
          <w:sz w:val="23"/>
          <w:szCs w:val="23"/>
        </w:rPr>
      </w:pPr>
      <w:r>
        <w:rPr>
          <w:rFonts w:ascii="宋体" w:hAnsi="宋体" w:eastAsia="宋体" w:cs="宋体"/>
          <w:spacing w:val="25"/>
          <w:sz w:val="23"/>
          <w:szCs w:val="23"/>
        </w:rPr>
        <w:t>(</w:t>
      </w:r>
      <w:r>
        <w:rPr>
          <w:rFonts w:ascii="宋体" w:hAnsi="宋体" w:eastAsia="宋体" w:cs="宋体"/>
          <w:spacing w:val="13"/>
          <w:sz w:val="23"/>
          <w:szCs w:val="23"/>
        </w:rPr>
        <w:t>3) 业绩要求：见投标人须知前附表；</w:t>
      </w:r>
    </w:p>
    <w:p>
      <w:pPr>
        <w:spacing w:before="184" w:line="227" w:lineRule="auto"/>
        <w:ind w:left="489"/>
        <w:rPr>
          <w:rFonts w:ascii="宋体" w:hAnsi="宋体" w:eastAsia="宋体" w:cs="宋体"/>
          <w:sz w:val="23"/>
          <w:szCs w:val="23"/>
        </w:rPr>
      </w:pPr>
      <w:r>
        <w:rPr>
          <w:rFonts w:ascii="宋体" w:hAnsi="宋体" w:eastAsia="宋体" w:cs="宋体"/>
          <w:spacing w:val="25"/>
          <w:sz w:val="23"/>
          <w:szCs w:val="23"/>
        </w:rPr>
        <w:t>(</w:t>
      </w:r>
      <w:r>
        <w:rPr>
          <w:rFonts w:ascii="宋体" w:hAnsi="宋体" w:eastAsia="宋体" w:cs="宋体"/>
          <w:spacing w:val="13"/>
          <w:sz w:val="23"/>
          <w:szCs w:val="23"/>
        </w:rPr>
        <w:t>3) 信誉要求：见投标人须知前附表；</w:t>
      </w:r>
    </w:p>
    <w:p>
      <w:pPr>
        <w:spacing w:before="184" w:line="227" w:lineRule="auto"/>
        <w:ind w:left="489"/>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7"/>
          <w:sz w:val="23"/>
          <w:szCs w:val="23"/>
        </w:rPr>
        <w:t>4</w:t>
      </w:r>
      <w:r>
        <w:rPr>
          <w:rFonts w:ascii="宋体" w:hAnsi="宋体" w:eastAsia="宋体" w:cs="宋体"/>
          <w:spacing w:val="12"/>
          <w:sz w:val="23"/>
          <w:szCs w:val="23"/>
        </w:rPr>
        <w:t>) 项目经理和项目总工资格：见投标人须知前附表；</w:t>
      </w:r>
    </w:p>
    <w:p>
      <w:pPr>
        <w:spacing w:before="182" w:line="228" w:lineRule="auto"/>
        <w:ind w:left="489"/>
        <w:rPr>
          <w:rFonts w:ascii="宋体" w:hAnsi="宋体" w:eastAsia="宋体" w:cs="宋体"/>
          <w:sz w:val="23"/>
          <w:szCs w:val="23"/>
        </w:rPr>
      </w:pPr>
      <w:r>
        <w:rPr>
          <w:rFonts w:ascii="宋体" w:hAnsi="宋体" w:eastAsia="宋体" w:cs="宋体"/>
          <w:spacing w:val="25"/>
          <w:sz w:val="23"/>
          <w:szCs w:val="23"/>
        </w:rPr>
        <w:t>(</w:t>
      </w:r>
      <w:r>
        <w:rPr>
          <w:rFonts w:ascii="宋体" w:hAnsi="宋体" w:eastAsia="宋体" w:cs="宋体"/>
          <w:spacing w:val="13"/>
          <w:sz w:val="23"/>
          <w:szCs w:val="23"/>
        </w:rPr>
        <w:t>5) 其他要求：见投标人须知前附表。</w:t>
      </w:r>
    </w:p>
    <w:p>
      <w:pPr>
        <w:spacing w:before="183" w:line="227" w:lineRule="auto"/>
        <w:ind w:left="491"/>
        <w:rPr>
          <w:rFonts w:ascii="宋体" w:hAnsi="宋体" w:eastAsia="宋体" w:cs="宋体"/>
          <w:sz w:val="23"/>
          <w:szCs w:val="23"/>
        </w:rPr>
      </w:pPr>
      <w:r>
        <w:rPr>
          <w:rFonts w:ascii="宋体" w:hAnsi="宋体" w:eastAsia="宋体" w:cs="宋体"/>
          <w:spacing w:val="14"/>
          <w:sz w:val="23"/>
          <w:szCs w:val="23"/>
        </w:rPr>
        <w:t>需要</w:t>
      </w:r>
      <w:r>
        <w:rPr>
          <w:rFonts w:ascii="宋体" w:hAnsi="宋体" w:eastAsia="宋体" w:cs="宋体"/>
          <w:spacing w:val="10"/>
          <w:sz w:val="23"/>
          <w:szCs w:val="23"/>
        </w:rPr>
        <w:t>提</w:t>
      </w:r>
      <w:r>
        <w:rPr>
          <w:rFonts w:ascii="宋体" w:hAnsi="宋体" w:eastAsia="宋体" w:cs="宋体"/>
          <w:spacing w:val="7"/>
          <w:sz w:val="23"/>
          <w:szCs w:val="23"/>
        </w:rPr>
        <w:t>交的相关证明材料见本章第 3.5 款的规定。</w:t>
      </w:r>
    </w:p>
    <w:p>
      <w:pPr>
        <w:spacing w:before="183" w:line="384" w:lineRule="auto"/>
        <w:ind w:left="1" w:firstLine="493"/>
        <w:rPr>
          <w:rFonts w:ascii="宋体" w:hAnsi="宋体" w:eastAsia="宋体" w:cs="宋体"/>
          <w:sz w:val="23"/>
          <w:szCs w:val="23"/>
        </w:rPr>
      </w:pPr>
      <w:r>
        <w:rPr>
          <w:rFonts w:ascii="宋体" w:hAnsi="宋体" w:eastAsia="宋体" w:cs="宋体"/>
          <w:spacing w:val="6"/>
          <w:sz w:val="23"/>
          <w:szCs w:val="23"/>
        </w:rPr>
        <w:t>1.4.2</w:t>
      </w:r>
      <w:r>
        <w:rPr>
          <w:rFonts w:ascii="宋体" w:hAnsi="宋体" w:eastAsia="宋体" w:cs="宋体"/>
          <w:spacing w:val="4"/>
          <w:sz w:val="23"/>
          <w:szCs w:val="23"/>
        </w:rPr>
        <w:t xml:space="preserve"> </w:t>
      </w:r>
      <w:r>
        <w:rPr>
          <w:rFonts w:ascii="宋体" w:hAnsi="宋体" w:eastAsia="宋体" w:cs="宋体"/>
          <w:spacing w:val="3"/>
          <w:sz w:val="23"/>
          <w:szCs w:val="23"/>
        </w:rPr>
        <w:t>投标人须知前附表规定接受联合体投标的，除应符合本章第 1.4.1 项和投标人须知</w:t>
      </w:r>
      <w:r>
        <w:rPr>
          <w:rFonts w:ascii="宋体" w:hAnsi="宋体" w:eastAsia="宋体" w:cs="宋体"/>
          <w:sz w:val="23"/>
          <w:szCs w:val="23"/>
        </w:rPr>
        <w:t xml:space="preserve"> </w:t>
      </w:r>
      <w:r>
        <w:rPr>
          <w:rFonts w:ascii="宋体" w:hAnsi="宋体" w:eastAsia="宋体" w:cs="宋体"/>
          <w:spacing w:val="16"/>
          <w:sz w:val="23"/>
          <w:szCs w:val="23"/>
        </w:rPr>
        <w:t>前</w:t>
      </w:r>
      <w:r>
        <w:rPr>
          <w:rFonts w:ascii="宋体" w:hAnsi="宋体" w:eastAsia="宋体" w:cs="宋体"/>
          <w:spacing w:val="10"/>
          <w:sz w:val="23"/>
          <w:szCs w:val="23"/>
        </w:rPr>
        <w:t>附</w:t>
      </w:r>
      <w:r>
        <w:rPr>
          <w:rFonts w:ascii="宋体" w:hAnsi="宋体" w:eastAsia="宋体" w:cs="宋体"/>
          <w:spacing w:val="8"/>
          <w:sz w:val="23"/>
          <w:szCs w:val="23"/>
        </w:rPr>
        <w:t>表的要求外，还应遵守以下规定：</w:t>
      </w:r>
    </w:p>
    <w:p>
      <w:pPr>
        <w:sectPr>
          <w:footerReference r:id="rId16" w:type="default"/>
          <w:pgSz w:w="11907" w:h="16841"/>
          <w:pgMar w:top="1431" w:right="1080" w:bottom="1085" w:left="1091" w:header="0" w:footer="924" w:gutter="0"/>
          <w:pgNumType w:fmt="decimal"/>
          <w:cols w:space="720" w:num="1"/>
        </w:sectPr>
      </w:pPr>
    </w:p>
    <w:p>
      <w:pPr>
        <w:spacing w:before="47" w:line="375" w:lineRule="auto"/>
        <w:ind w:right="61" w:firstLine="492"/>
        <w:rPr>
          <w:rFonts w:ascii="宋体" w:hAnsi="宋体" w:eastAsia="宋体" w:cs="宋体"/>
          <w:sz w:val="23"/>
          <w:szCs w:val="23"/>
        </w:rPr>
      </w:pPr>
      <w:r>
        <w:rPr>
          <w:rFonts w:ascii="宋体" w:hAnsi="宋体" w:eastAsia="宋体" w:cs="宋体"/>
          <w:spacing w:val="18"/>
          <w:sz w:val="23"/>
          <w:szCs w:val="23"/>
        </w:rPr>
        <w:t>(1</w:t>
      </w:r>
      <w:r>
        <w:rPr>
          <w:rFonts w:ascii="宋体" w:hAnsi="宋体" w:eastAsia="宋体" w:cs="宋体"/>
          <w:spacing w:val="12"/>
          <w:sz w:val="23"/>
          <w:szCs w:val="23"/>
        </w:rPr>
        <w:t>)</w:t>
      </w:r>
      <w:r>
        <w:rPr>
          <w:rFonts w:ascii="宋体" w:hAnsi="宋体" w:eastAsia="宋体" w:cs="宋体"/>
          <w:spacing w:val="9"/>
          <w:sz w:val="23"/>
          <w:szCs w:val="23"/>
        </w:rPr>
        <w:t xml:space="preserve"> 联合体各方应按招标文件提供的格式签订联合体协议书，明确联合体牵头人和各方</w:t>
      </w:r>
      <w:r>
        <w:rPr>
          <w:rFonts w:ascii="宋体" w:hAnsi="宋体" w:eastAsia="宋体" w:cs="宋体"/>
          <w:sz w:val="23"/>
          <w:szCs w:val="23"/>
        </w:rPr>
        <w:t xml:space="preserve"> </w:t>
      </w:r>
      <w:r>
        <w:rPr>
          <w:rFonts w:ascii="宋体" w:hAnsi="宋体" w:eastAsia="宋体" w:cs="宋体"/>
          <w:spacing w:val="14"/>
          <w:sz w:val="23"/>
          <w:szCs w:val="23"/>
        </w:rPr>
        <w:t>权</w:t>
      </w:r>
      <w:r>
        <w:rPr>
          <w:rFonts w:ascii="宋体" w:hAnsi="宋体" w:eastAsia="宋体" w:cs="宋体"/>
          <w:spacing w:val="9"/>
          <w:sz w:val="23"/>
          <w:szCs w:val="23"/>
        </w:rPr>
        <w:t>利义务，并承诺就中标项目向招标人承担连带责任；</w:t>
      </w:r>
    </w:p>
    <w:p>
      <w:pPr>
        <w:spacing w:line="229" w:lineRule="auto"/>
        <w:ind w:left="492"/>
        <w:rPr>
          <w:rFonts w:ascii="宋体" w:hAnsi="宋体" w:eastAsia="宋体" w:cs="宋体"/>
          <w:sz w:val="23"/>
          <w:szCs w:val="23"/>
        </w:rPr>
      </w:pPr>
      <w:r>
        <w:rPr>
          <w:rFonts w:ascii="宋体" w:hAnsi="宋体" w:eastAsia="宋体" w:cs="宋体"/>
          <w:spacing w:val="12"/>
          <w:sz w:val="23"/>
          <w:szCs w:val="23"/>
        </w:rPr>
        <w:t>(2) 由同一专业的单位组成的联合体，按照资质等级较低的单位确定资质等级</w:t>
      </w:r>
      <w:r>
        <w:rPr>
          <w:rFonts w:ascii="宋体" w:hAnsi="宋体" w:eastAsia="宋体" w:cs="宋体"/>
          <w:spacing w:val="7"/>
          <w:sz w:val="23"/>
          <w:szCs w:val="23"/>
        </w:rPr>
        <w:t>；</w:t>
      </w:r>
    </w:p>
    <w:p>
      <w:pPr>
        <w:spacing w:before="182" w:line="227" w:lineRule="auto"/>
        <w:ind w:left="492"/>
        <w:rPr>
          <w:rFonts w:ascii="宋体" w:hAnsi="宋体" w:eastAsia="宋体" w:cs="宋体"/>
          <w:sz w:val="23"/>
          <w:szCs w:val="23"/>
        </w:rPr>
      </w:pPr>
      <w:r>
        <w:rPr>
          <w:rFonts w:ascii="宋体" w:hAnsi="宋体" w:eastAsia="宋体" w:cs="宋体"/>
          <w:spacing w:val="12"/>
          <w:sz w:val="23"/>
          <w:szCs w:val="23"/>
        </w:rPr>
        <w:t>(3) 联合体各方不得再以自己名义单独或参加其他联合体在同一标段中投标</w:t>
      </w:r>
      <w:r>
        <w:rPr>
          <w:rFonts w:ascii="宋体" w:hAnsi="宋体" w:eastAsia="宋体" w:cs="宋体"/>
          <w:spacing w:val="9"/>
          <w:sz w:val="23"/>
          <w:szCs w:val="23"/>
        </w:rPr>
        <w:t>；</w:t>
      </w:r>
    </w:p>
    <w:p>
      <w:pPr>
        <w:spacing w:before="182" w:line="375" w:lineRule="auto"/>
        <w:ind w:left="1" w:right="87" w:firstLine="490"/>
        <w:rPr>
          <w:rFonts w:ascii="宋体" w:hAnsi="宋体" w:eastAsia="宋体" w:cs="宋体"/>
          <w:sz w:val="23"/>
          <w:szCs w:val="23"/>
        </w:rPr>
      </w:pPr>
      <w:r>
        <w:rPr>
          <w:rFonts w:ascii="宋体" w:hAnsi="宋体" w:eastAsia="宋体" w:cs="宋体"/>
          <w:spacing w:val="10"/>
          <w:sz w:val="23"/>
          <w:szCs w:val="23"/>
        </w:rPr>
        <w:t>(4) 联合</w:t>
      </w:r>
      <w:r>
        <w:rPr>
          <w:rFonts w:ascii="宋体" w:hAnsi="宋体" w:eastAsia="宋体" w:cs="宋体"/>
          <w:spacing w:val="9"/>
          <w:sz w:val="23"/>
          <w:szCs w:val="23"/>
        </w:rPr>
        <w:t>体</w:t>
      </w:r>
      <w:r>
        <w:rPr>
          <w:rFonts w:ascii="宋体" w:hAnsi="宋体" w:eastAsia="宋体" w:cs="宋体"/>
          <w:spacing w:val="5"/>
          <w:sz w:val="23"/>
          <w:szCs w:val="23"/>
        </w:rPr>
        <w:t>各方应分别按照本招标文件的要求，填写投标文件中的相应表格，并由联</w:t>
      </w:r>
      <w:r>
        <w:rPr>
          <w:rFonts w:ascii="宋体" w:hAnsi="宋体" w:eastAsia="宋体" w:cs="宋体"/>
          <w:spacing w:val="12"/>
          <w:sz w:val="23"/>
          <w:szCs w:val="23"/>
        </w:rPr>
        <w:t>合体牵头</w:t>
      </w:r>
      <w:r>
        <w:rPr>
          <w:rFonts w:ascii="宋体" w:hAnsi="宋体" w:eastAsia="宋体" w:cs="宋体"/>
          <w:spacing w:val="9"/>
          <w:sz w:val="23"/>
          <w:szCs w:val="23"/>
        </w:rPr>
        <w:t>人</w:t>
      </w:r>
      <w:r>
        <w:rPr>
          <w:rFonts w:ascii="宋体" w:hAnsi="宋体" w:eastAsia="宋体" w:cs="宋体"/>
          <w:spacing w:val="6"/>
          <w:sz w:val="23"/>
          <w:szCs w:val="23"/>
        </w:rPr>
        <w:t>负责对联合体各成员的资料进行统一汇总后一并提交给招标人；联合体牵头人所</w:t>
      </w:r>
      <w:r>
        <w:rPr>
          <w:rFonts w:ascii="宋体" w:hAnsi="宋体" w:eastAsia="宋体" w:cs="宋体"/>
          <w:sz w:val="23"/>
          <w:szCs w:val="23"/>
        </w:rPr>
        <w:t xml:space="preserve"> </w:t>
      </w:r>
      <w:r>
        <w:rPr>
          <w:rFonts w:ascii="宋体" w:hAnsi="宋体" w:eastAsia="宋体" w:cs="宋体"/>
          <w:spacing w:val="14"/>
          <w:sz w:val="23"/>
          <w:szCs w:val="23"/>
        </w:rPr>
        <w:t>提</w:t>
      </w:r>
      <w:r>
        <w:rPr>
          <w:rFonts w:ascii="宋体" w:hAnsi="宋体" w:eastAsia="宋体" w:cs="宋体"/>
          <w:spacing w:val="9"/>
          <w:sz w:val="23"/>
          <w:szCs w:val="23"/>
        </w:rPr>
        <w:t>交的投标文件应认为已代表了联合体各成员的真实情况；</w:t>
      </w:r>
    </w:p>
    <w:p>
      <w:pPr>
        <w:spacing w:before="1" w:line="374" w:lineRule="auto"/>
        <w:ind w:left="3" w:firstLine="488"/>
        <w:rPr>
          <w:rFonts w:ascii="宋体" w:hAnsi="宋体" w:eastAsia="宋体" w:cs="宋体"/>
          <w:sz w:val="23"/>
          <w:szCs w:val="23"/>
        </w:rPr>
      </w:pPr>
      <w:r>
        <w:rPr>
          <w:rFonts w:ascii="宋体" w:hAnsi="宋体" w:eastAsia="宋体" w:cs="宋体"/>
          <w:spacing w:val="10"/>
          <w:sz w:val="23"/>
          <w:szCs w:val="23"/>
        </w:rPr>
        <w:t>(</w:t>
      </w:r>
      <w:r>
        <w:rPr>
          <w:rFonts w:ascii="宋体" w:hAnsi="宋体" w:eastAsia="宋体" w:cs="宋体"/>
          <w:spacing w:val="7"/>
          <w:sz w:val="23"/>
          <w:szCs w:val="23"/>
        </w:rPr>
        <w:t>5</w:t>
      </w:r>
      <w:r>
        <w:rPr>
          <w:rFonts w:ascii="宋体" w:hAnsi="宋体" w:eastAsia="宋体" w:cs="宋体"/>
          <w:spacing w:val="5"/>
          <w:sz w:val="23"/>
          <w:szCs w:val="23"/>
        </w:rPr>
        <w:t>) 尽管委任了联合体牵头人，但联合体各成员在投标、签订合同与履行合同过程中，</w:t>
      </w:r>
      <w:r>
        <w:rPr>
          <w:rFonts w:ascii="宋体" w:hAnsi="宋体" w:eastAsia="宋体" w:cs="宋体"/>
          <w:sz w:val="23"/>
          <w:szCs w:val="23"/>
        </w:rPr>
        <w:t xml:space="preserve"> </w:t>
      </w:r>
      <w:r>
        <w:rPr>
          <w:rFonts w:ascii="宋体" w:hAnsi="宋体" w:eastAsia="宋体" w:cs="宋体"/>
          <w:spacing w:val="15"/>
          <w:sz w:val="23"/>
          <w:szCs w:val="23"/>
        </w:rPr>
        <w:t>仍</w:t>
      </w:r>
      <w:r>
        <w:rPr>
          <w:rFonts w:ascii="宋体" w:hAnsi="宋体" w:eastAsia="宋体" w:cs="宋体"/>
          <w:spacing w:val="8"/>
          <w:sz w:val="23"/>
          <w:szCs w:val="23"/>
        </w:rPr>
        <w:t>负有连带的和各自的法律责任。</w:t>
      </w:r>
    </w:p>
    <w:p>
      <w:pPr>
        <w:spacing w:before="1" w:line="226" w:lineRule="auto"/>
        <w:ind w:left="498"/>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6"/>
          <w:sz w:val="23"/>
          <w:szCs w:val="23"/>
        </w:rPr>
        <w:t>4.3 投标人 (包括联合体各成员) 不得与本标段相关单位存在下列关联关系：</w:t>
      </w:r>
    </w:p>
    <w:p>
      <w:pPr>
        <w:spacing w:before="183" w:line="227" w:lineRule="auto"/>
        <w:ind w:left="492"/>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21"/>
          <w:sz w:val="23"/>
          <w:szCs w:val="23"/>
        </w:rPr>
        <w:t>1</w:t>
      </w:r>
      <w:r>
        <w:rPr>
          <w:rFonts w:ascii="宋体" w:hAnsi="宋体" w:eastAsia="宋体" w:cs="宋体"/>
          <w:spacing w:val="11"/>
          <w:sz w:val="23"/>
          <w:szCs w:val="23"/>
        </w:rPr>
        <w:t>) 为招标人不具有独立法人资格的附属机构 (单位) ；</w:t>
      </w:r>
    </w:p>
    <w:p>
      <w:pPr>
        <w:spacing w:before="186" w:line="227" w:lineRule="auto"/>
        <w:ind w:left="492"/>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9"/>
          <w:sz w:val="23"/>
          <w:szCs w:val="23"/>
        </w:rPr>
        <w:t>2</w:t>
      </w:r>
      <w:r>
        <w:rPr>
          <w:rFonts w:ascii="宋体" w:hAnsi="宋体" w:eastAsia="宋体" w:cs="宋体"/>
          <w:spacing w:val="12"/>
          <w:sz w:val="23"/>
          <w:szCs w:val="23"/>
        </w:rPr>
        <w:t>) 与招标人存在利害关系且可能影响招标公正性；</w:t>
      </w:r>
    </w:p>
    <w:p>
      <w:pPr>
        <w:spacing w:before="184" w:line="227" w:lineRule="auto"/>
        <w:ind w:left="492"/>
        <w:rPr>
          <w:rFonts w:ascii="宋体" w:hAnsi="宋体" w:eastAsia="宋体" w:cs="宋体"/>
          <w:sz w:val="23"/>
          <w:szCs w:val="23"/>
        </w:rPr>
      </w:pPr>
      <w:r>
        <w:rPr>
          <w:rFonts w:ascii="宋体" w:hAnsi="宋体" w:eastAsia="宋体" w:cs="宋体"/>
          <w:spacing w:val="13"/>
          <w:sz w:val="23"/>
          <w:szCs w:val="23"/>
        </w:rPr>
        <w:t>(3) 与本标段的其他投标人同为一个单位负责人</w:t>
      </w:r>
      <w:r>
        <w:rPr>
          <w:rFonts w:ascii="宋体" w:hAnsi="宋体" w:eastAsia="宋体" w:cs="宋体"/>
          <w:spacing w:val="10"/>
          <w:sz w:val="23"/>
          <w:szCs w:val="23"/>
        </w:rPr>
        <w:t>；</w:t>
      </w:r>
    </w:p>
    <w:p>
      <w:pPr>
        <w:spacing w:before="183" w:line="227" w:lineRule="auto"/>
        <w:ind w:left="492"/>
        <w:rPr>
          <w:rFonts w:ascii="宋体" w:hAnsi="宋体" w:eastAsia="宋体" w:cs="宋体"/>
          <w:sz w:val="23"/>
          <w:szCs w:val="23"/>
        </w:rPr>
      </w:pPr>
      <w:r>
        <w:rPr>
          <w:rFonts w:ascii="宋体" w:hAnsi="宋体" w:eastAsia="宋体" w:cs="宋体"/>
          <w:spacing w:val="13"/>
          <w:sz w:val="23"/>
          <w:szCs w:val="23"/>
        </w:rPr>
        <w:t>(4) 与本标段的其他投标人存在控股、管理关系</w:t>
      </w:r>
      <w:r>
        <w:rPr>
          <w:rFonts w:ascii="宋体" w:hAnsi="宋体" w:eastAsia="宋体" w:cs="宋体"/>
          <w:spacing w:val="10"/>
          <w:sz w:val="23"/>
          <w:szCs w:val="23"/>
        </w:rPr>
        <w:t>；</w:t>
      </w:r>
    </w:p>
    <w:p>
      <w:pPr>
        <w:spacing w:before="185" w:line="227" w:lineRule="auto"/>
        <w:ind w:left="492"/>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1"/>
          <w:sz w:val="23"/>
          <w:szCs w:val="23"/>
        </w:rPr>
        <w:t>5) 为本标段前期准备提供设计或咨询服务的法人或其任何附属机构 (单位) ；</w:t>
      </w:r>
    </w:p>
    <w:p>
      <w:pPr>
        <w:spacing w:before="183" w:line="227" w:lineRule="auto"/>
        <w:ind w:left="492"/>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5"/>
          <w:sz w:val="23"/>
          <w:szCs w:val="23"/>
        </w:rPr>
        <w:t>6) 为本标段的监理人；</w:t>
      </w:r>
    </w:p>
    <w:p>
      <w:pPr>
        <w:spacing w:before="185" w:line="227" w:lineRule="auto"/>
        <w:ind w:left="492"/>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5"/>
          <w:sz w:val="23"/>
          <w:szCs w:val="23"/>
        </w:rPr>
        <w:t>7) 为本标段的代建人；</w:t>
      </w:r>
    </w:p>
    <w:p>
      <w:pPr>
        <w:spacing w:before="183" w:line="227" w:lineRule="auto"/>
        <w:ind w:left="492"/>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4"/>
          <w:sz w:val="23"/>
          <w:szCs w:val="23"/>
        </w:rPr>
        <w:t>8) 为本标段的招标代理机构；</w:t>
      </w:r>
    </w:p>
    <w:p>
      <w:pPr>
        <w:spacing w:before="185" w:line="227" w:lineRule="auto"/>
        <w:ind w:left="492"/>
        <w:rPr>
          <w:rFonts w:ascii="宋体" w:hAnsi="宋体" w:eastAsia="宋体" w:cs="宋体"/>
          <w:sz w:val="23"/>
          <w:szCs w:val="23"/>
        </w:rPr>
      </w:pPr>
      <w:r>
        <w:rPr>
          <w:rFonts w:ascii="宋体" w:hAnsi="宋体" w:eastAsia="宋体" w:cs="宋体"/>
          <w:spacing w:val="15"/>
          <w:sz w:val="23"/>
          <w:szCs w:val="23"/>
        </w:rPr>
        <w:t>(</w:t>
      </w:r>
      <w:r>
        <w:rPr>
          <w:rFonts w:ascii="宋体" w:hAnsi="宋体" w:eastAsia="宋体" w:cs="宋体"/>
          <w:spacing w:val="12"/>
          <w:sz w:val="23"/>
          <w:szCs w:val="23"/>
        </w:rPr>
        <w:t>9) 与本标段的监理人或代建人或招标代理机构同为一个法定代表人；</w:t>
      </w:r>
    </w:p>
    <w:p>
      <w:pPr>
        <w:spacing w:before="183" w:line="227" w:lineRule="auto"/>
        <w:ind w:left="492"/>
        <w:rPr>
          <w:rFonts w:ascii="宋体" w:hAnsi="宋体" w:eastAsia="宋体" w:cs="宋体"/>
          <w:sz w:val="23"/>
          <w:szCs w:val="23"/>
        </w:rPr>
      </w:pPr>
      <w:r>
        <w:rPr>
          <w:rFonts w:ascii="宋体" w:hAnsi="宋体" w:eastAsia="宋体" w:cs="宋体"/>
          <w:spacing w:val="12"/>
          <w:sz w:val="23"/>
          <w:szCs w:val="23"/>
        </w:rPr>
        <w:t>(10) 与本标段的监理人或代建人或招标代理机构存在控股或参股关系</w:t>
      </w:r>
      <w:r>
        <w:rPr>
          <w:rFonts w:ascii="宋体" w:hAnsi="宋体" w:eastAsia="宋体" w:cs="宋体"/>
          <w:spacing w:val="8"/>
          <w:sz w:val="23"/>
          <w:szCs w:val="23"/>
        </w:rPr>
        <w:t>；</w:t>
      </w:r>
    </w:p>
    <w:p>
      <w:pPr>
        <w:spacing w:before="185" w:line="227" w:lineRule="auto"/>
        <w:ind w:left="492"/>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2"/>
          <w:sz w:val="23"/>
          <w:szCs w:val="23"/>
        </w:rPr>
        <w:t>11) 法律法规或投标人须知前附表规定的其他情形。</w:t>
      </w:r>
    </w:p>
    <w:p>
      <w:pPr>
        <w:spacing w:before="184" w:line="227" w:lineRule="auto"/>
        <w:ind w:left="498"/>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8"/>
          <w:sz w:val="23"/>
          <w:szCs w:val="23"/>
        </w:rPr>
        <w:t>.</w:t>
      </w:r>
      <w:r>
        <w:rPr>
          <w:rFonts w:ascii="宋体" w:hAnsi="宋体" w:eastAsia="宋体" w:cs="宋体"/>
          <w:spacing w:val="6"/>
          <w:sz w:val="23"/>
          <w:szCs w:val="23"/>
        </w:rPr>
        <w:t>4.4 投标人 (包括联合体各成员) 不得存在下列不良状况或不良信用记录：</w:t>
      </w:r>
    </w:p>
    <w:p>
      <w:pPr>
        <w:spacing w:before="185" w:line="227" w:lineRule="auto"/>
        <w:ind w:left="492"/>
        <w:rPr>
          <w:rFonts w:ascii="宋体" w:hAnsi="宋体" w:eastAsia="宋体" w:cs="宋体"/>
          <w:sz w:val="23"/>
          <w:szCs w:val="23"/>
        </w:rPr>
      </w:pPr>
      <w:r>
        <w:rPr>
          <w:rFonts w:ascii="宋体" w:hAnsi="宋体" w:eastAsia="宋体" w:cs="宋体"/>
          <w:spacing w:val="22"/>
          <w:sz w:val="23"/>
          <w:szCs w:val="23"/>
        </w:rPr>
        <w:t>(1</w:t>
      </w:r>
      <w:r>
        <w:rPr>
          <w:rFonts w:ascii="宋体" w:hAnsi="宋体" w:eastAsia="宋体" w:cs="宋体"/>
          <w:spacing w:val="18"/>
          <w:sz w:val="23"/>
          <w:szCs w:val="23"/>
        </w:rPr>
        <w:t>)</w:t>
      </w:r>
      <w:r>
        <w:rPr>
          <w:rFonts w:ascii="宋体" w:hAnsi="宋体" w:eastAsia="宋体" w:cs="宋体"/>
          <w:spacing w:val="11"/>
          <w:sz w:val="23"/>
          <w:szCs w:val="23"/>
        </w:rPr>
        <w:t xml:space="preserve"> 被省级及以上交通运输主管部门取消招标项目所在地的投标资格且处于有效期内；</w:t>
      </w:r>
    </w:p>
    <w:p>
      <w:pPr>
        <w:spacing w:before="184" w:line="227" w:lineRule="auto"/>
        <w:ind w:left="492"/>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7"/>
          <w:sz w:val="23"/>
          <w:szCs w:val="23"/>
        </w:rPr>
        <w:t>2</w:t>
      </w:r>
      <w:r>
        <w:rPr>
          <w:rFonts w:ascii="宋体" w:hAnsi="宋体" w:eastAsia="宋体" w:cs="宋体"/>
          <w:spacing w:val="12"/>
          <w:sz w:val="23"/>
          <w:szCs w:val="23"/>
        </w:rPr>
        <w:t>) 被责令停业，暂扣或吊销执照，或吊销资质证书；</w:t>
      </w:r>
    </w:p>
    <w:p>
      <w:pPr>
        <w:spacing w:before="184" w:line="227" w:lineRule="auto"/>
        <w:ind w:left="492"/>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2"/>
          <w:sz w:val="23"/>
          <w:szCs w:val="23"/>
        </w:rPr>
        <w:t>3) 进入清算程序，或被宣告破产，或其他丧失履约能力的情形；</w:t>
      </w:r>
    </w:p>
    <w:p>
      <w:pPr>
        <w:spacing w:before="181" w:line="375" w:lineRule="auto"/>
        <w:ind w:left="4" w:right="61" w:firstLine="487"/>
        <w:rPr>
          <w:rFonts w:ascii="宋体" w:hAnsi="宋体" w:eastAsia="宋体" w:cs="宋体"/>
          <w:sz w:val="23"/>
          <w:szCs w:val="23"/>
        </w:rPr>
      </w:pPr>
      <w:r>
        <w:rPr>
          <w:rFonts w:ascii="宋体" w:hAnsi="宋体" w:eastAsia="宋体" w:cs="宋体"/>
          <w:spacing w:val="20"/>
          <w:sz w:val="23"/>
          <w:szCs w:val="23"/>
        </w:rPr>
        <w:t>(</w:t>
      </w:r>
      <w:r>
        <w:rPr>
          <w:rFonts w:ascii="宋体" w:hAnsi="宋体" w:eastAsia="宋体" w:cs="宋体"/>
          <w:spacing w:val="10"/>
          <w:sz w:val="23"/>
          <w:szCs w:val="23"/>
        </w:rPr>
        <w:t>4) 在国家企业信用信息公示系统 (</w:t>
      </w:r>
      <w:r>
        <w:rPr>
          <w:rFonts w:ascii="宋体" w:hAnsi="宋体" w:eastAsia="宋体" w:cs="宋体"/>
          <w:sz w:val="23"/>
          <w:szCs w:val="23"/>
        </w:rPr>
        <w:t>http</w:t>
      </w:r>
      <w:r>
        <w:rPr>
          <w:rFonts w:ascii="宋体" w:hAnsi="宋体" w:eastAsia="宋体" w:cs="宋体"/>
          <w:spacing w:val="10"/>
          <w:sz w:val="23"/>
          <w:szCs w:val="23"/>
        </w:rPr>
        <w:t>://</w:t>
      </w:r>
      <w:r>
        <w:rPr>
          <w:rFonts w:ascii="宋体" w:hAnsi="宋体" w:eastAsia="宋体" w:cs="宋体"/>
          <w:sz w:val="23"/>
          <w:szCs w:val="23"/>
        </w:rPr>
        <w:t>www</w:t>
      </w:r>
      <w:r>
        <w:rPr>
          <w:rFonts w:ascii="宋体" w:hAnsi="宋体" w:eastAsia="宋体" w:cs="宋体"/>
          <w:spacing w:val="10"/>
          <w:sz w:val="23"/>
          <w:szCs w:val="23"/>
        </w:rPr>
        <w:t>.</w:t>
      </w:r>
      <w:r>
        <w:rPr>
          <w:rFonts w:ascii="宋体" w:hAnsi="宋体" w:eastAsia="宋体" w:cs="宋体"/>
          <w:sz w:val="23"/>
          <w:szCs w:val="23"/>
        </w:rPr>
        <w:t>gsxt</w:t>
      </w:r>
      <w:r>
        <w:rPr>
          <w:rFonts w:ascii="宋体" w:hAnsi="宋体" w:eastAsia="宋体" w:cs="宋体"/>
          <w:spacing w:val="10"/>
          <w:sz w:val="23"/>
          <w:szCs w:val="23"/>
        </w:rPr>
        <w:t>.</w:t>
      </w:r>
      <w:r>
        <w:rPr>
          <w:rFonts w:ascii="宋体" w:hAnsi="宋体" w:eastAsia="宋体" w:cs="宋体"/>
          <w:sz w:val="23"/>
          <w:szCs w:val="23"/>
        </w:rPr>
        <w:t>gov</w:t>
      </w:r>
      <w:r>
        <w:rPr>
          <w:rFonts w:ascii="宋体" w:hAnsi="宋体" w:eastAsia="宋体" w:cs="宋体"/>
          <w:spacing w:val="10"/>
          <w:sz w:val="23"/>
          <w:szCs w:val="23"/>
        </w:rPr>
        <w:t>.</w:t>
      </w:r>
      <w:r>
        <w:rPr>
          <w:rFonts w:ascii="宋体" w:hAnsi="宋体" w:eastAsia="宋体" w:cs="宋体"/>
          <w:sz w:val="23"/>
          <w:szCs w:val="23"/>
        </w:rPr>
        <w:t>cn</w:t>
      </w:r>
      <w:r>
        <w:rPr>
          <w:rFonts w:ascii="宋体" w:hAnsi="宋体" w:eastAsia="宋体" w:cs="宋体"/>
          <w:spacing w:val="10"/>
          <w:sz w:val="23"/>
          <w:szCs w:val="23"/>
        </w:rPr>
        <w:t>/) 中被列入严重违法失信</w:t>
      </w:r>
      <w:r>
        <w:rPr>
          <w:rFonts w:ascii="宋体" w:hAnsi="宋体" w:eastAsia="宋体" w:cs="宋体"/>
          <w:sz w:val="23"/>
          <w:szCs w:val="23"/>
        </w:rPr>
        <w:t xml:space="preserve"> </w:t>
      </w:r>
      <w:r>
        <w:rPr>
          <w:rFonts w:ascii="宋体" w:hAnsi="宋体" w:eastAsia="宋体" w:cs="宋体"/>
          <w:spacing w:val="6"/>
          <w:sz w:val="23"/>
          <w:szCs w:val="23"/>
        </w:rPr>
        <w:t>企</w:t>
      </w:r>
      <w:r>
        <w:rPr>
          <w:rFonts w:ascii="宋体" w:hAnsi="宋体" w:eastAsia="宋体" w:cs="宋体"/>
          <w:spacing w:val="5"/>
          <w:sz w:val="23"/>
          <w:szCs w:val="23"/>
        </w:rPr>
        <w:t>业名单；</w:t>
      </w:r>
    </w:p>
    <w:p>
      <w:pPr>
        <w:spacing w:before="2" w:line="375" w:lineRule="auto"/>
        <w:ind w:left="3" w:right="87" w:firstLine="488"/>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4"/>
          <w:sz w:val="23"/>
          <w:szCs w:val="23"/>
        </w:rPr>
        <w:t>5) 在“信用中国”网站 (</w:t>
      </w:r>
      <w:r>
        <w:rPr>
          <w:rFonts w:ascii="宋体" w:hAnsi="宋体" w:eastAsia="宋体" w:cs="宋体"/>
          <w:sz w:val="23"/>
          <w:szCs w:val="23"/>
        </w:rPr>
        <w:t>http</w:t>
      </w:r>
      <w:r>
        <w:rPr>
          <w:rFonts w:ascii="宋体" w:hAnsi="宋体" w:eastAsia="宋体" w:cs="宋体"/>
          <w:spacing w:val="14"/>
          <w:sz w:val="23"/>
          <w:szCs w:val="23"/>
        </w:rPr>
        <w:t>://</w:t>
      </w:r>
      <w:r>
        <w:rPr>
          <w:rFonts w:ascii="宋体" w:hAnsi="宋体" w:eastAsia="宋体" w:cs="宋体"/>
          <w:sz w:val="23"/>
          <w:szCs w:val="23"/>
        </w:rPr>
        <w:t>www</w:t>
      </w:r>
      <w:r>
        <w:rPr>
          <w:rFonts w:ascii="宋体" w:hAnsi="宋体" w:eastAsia="宋体" w:cs="宋体"/>
          <w:spacing w:val="14"/>
          <w:sz w:val="23"/>
          <w:szCs w:val="23"/>
        </w:rPr>
        <w:t>.</w:t>
      </w:r>
      <w:r>
        <w:rPr>
          <w:rFonts w:ascii="宋体" w:hAnsi="宋体" w:eastAsia="宋体" w:cs="宋体"/>
          <w:sz w:val="23"/>
          <w:szCs w:val="23"/>
        </w:rPr>
        <w:t>creditchina</w:t>
      </w:r>
      <w:r>
        <w:rPr>
          <w:rFonts w:ascii="宋体" w:hAnsi="宋体" w:eastAsia="宋体" w:cs="宋体"/>
          <w:spacing w:val="14"/>
          <w:sz w:val="23"/>
          <w:szCs w:val="23"/>
        </w:rPr>
        <w:t>.</w:t>
      </w:r>
      <w:r>
        <w:rPr>
          <w:rFonts w:ascii="宋体" w:hAnsi="宋体" w:eastAsia="宋体" w:cs="宋体"/>
          <w:sz w:val="23"/>
          <w:szCs w:val="23"/>
        </w:rPr>
        <w:t>gov</w:t>
      </w:r>
      <w:r>
        <w:rPr>
          <w:rFonts w:ascii="宋体" w:hAnsi="宋体" w:eastAsia="宋体" w:cs="宋体"/>
          <w:spacing w:val="14"/>
          <w:sz w:val="23"/>
          <w:szCs w:val="23"/>
        </w:rPr>
        <w:t>.</w:t>
      </w:r>
      <w:r>
        <w:rPr>
          <w:rFonts w:ascii="宋体" w:hAnsi="宋体" w:eastAsia="宋体" w:cs="宋体"/>
          <w:sz w:val="23"/>
          <w:szCs w:val="23"/>
        </w:rPr>
        <w:t>cn</w:t>
      </w:r>
      <w:r>
        <w:rPr>
          <w:rFonts w:ascii="宋体" w:hAnsi="宋体" w:eastAsia="宋体" w:cs="宋体"/>
          <w:spacing w:val="14"/>
          <w:sz w:val="23"/>
          <w:szCs w:val="23"/>
        </w:rPr>
        <w:t>/) 中被列入失信被执行人</w:t>
      </w:r>
      <w:r>
        <w:rPr>
          <w:rFonts w:ascii="宋体" w:hAnsi="宋体" w:eastAsia="宋体" w:cs="宋体"/>
          <w:sz w:val="23"/>
          <w:szCs w:val="23"/>
        </w:rPr>
        <w:t xml:space="preserve"> </w:t>
      </w:r>
      <w:r>
        <w:rPr>
          <w:rFonts w:ascii="宋体" w:hAnsi="宋体" w:eastAsia="宋体" w:cs="宋体"/>
          <w:spacing w:val="3"/>
          <w:sz w:val="23"/>
          <w:szCs w:val="23"/>
        </w:rPr>
        <w:t>名</w:t>
      </w:r>
      <w:r>
        <w:rPr>
          <w:rFonts w:ascii="宋体" w:hAnsi="宋体" w:eastAsia="宋体" w:cs="宋体"/>
          <w:spacing w:val="2"/>
          <w:sz w:val="23"/>
          <w:szCs w:val="23"/>
        </w:rPr>
        <w:t>单；</w:t>
      </w:r>
    </w:p>
    <w:p>
      <w:pPr>
        <w:spacing w:line="227" w:lineRule="auto"/>
        <w:ind w:left="492"/>
        <w:rPr>
          <w:rFonts w:ascii="宋体" w:hAnsi="宋体" w:eastAsia="宋体" w:cs="宋体"/>
          <w:sz w:val="23"/>
          <w:szCs w:val="23"/>
        </w:rPr>
      </w:pPr>
      <w:r>
        <w:rPr>
          <w:rFonts w:ascii="宋体" w:hAnsi="宋体" w:eastAsia="宋体" w:cs="宋体"/>
          <w:spacing w:val="12"/>
          <w:sz w:val="23"/>
          <w:szCs w:val="23"/>
        </w:rPr>
        <w:t>(6) 投标人或其法定代表人、拟委任的项目经理在近三年内有行贿犯罪行为的</w:t>
      </w:r>
      <w:r>
        <w:rPr>
          <w:rFonts w:ascii="宋体" w:hAnsi="宋体" w:eastAsia="宋体" w:cs="宋体"/>
          <w:spacing w:val="7"/>
          <w:sz w:val="23"/>
          <w:szCs w:val="23"/>
        </w:rPr>
        <w:t>；</w:t>
      </w:r>
    </w:p>
    <w:p>
      <w:pPr>
        <w:sectPr>
          <w:footerReference r:id="rId17" w:type="default"/>
          <w:pgSz w:w="11907" w:h="16841"/>
          <w:pgMar w:top="1426" w:right="1019" w:bottom="1085" w:left="1088" w:header="0" w:footer="924" w:gutter="0"/>
          <w:pgNumType w:fmt="decimal"/>
          <w:cols w:space="720" w:num="1"/>
        </w:sectPr>
      </w:pPr>
    </w:p>
    <w:p>
      <w:pPr>
        <w:spacing w:before="47" w:line="227" w:lineRule="auto"/>
        <w:ind w:left="491"/>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9"/>
          <w:sz w:val="23"/>
          <w:szCs w:val="23"/>
        </w:rPr>
        <w:t>7</w:t>
      </w:r>
      <w:r>
        <w:rPr>
          <w:rFonts w:ascii="宋体" w:hAnsi="宋体" w:eastAsia="宋体" w:cs="宋体"/>
          <w:spacing w:val="12"/>
          <w:sz w:val="23"/>
          <w:szCs w:val="23"/>
        </w:rPr>
        <w:t>) 法律法规或投标人须知前附表规定的其他情形。</w:t>
      </w:r>
    </w:p>
    <w:p>
      <w:pPr>
        <w:spacing w:before="186" w:line="227" w:lineRule="auto"/>
        <w:ind w:left="17"/>
        <w:outlineLvl w:val="3"/>
        <w:rPr>
          <w:rFonts w:ascii="宋体" w:hAnsi="宋体" w:eastAsia="宋体" w:cs="宋体"/>
          <w:sz w:val="23"/>
          <w:szCs w:val="23"/>
        </w:rPr>
      </w:pPr>
      <w:r>
        <w:rPr>
          <w:rFonts w:ascii="宋体" w:hAnsi="宋体" w:eastAsia="宋体" w:cs="宋体"/>
          <w:spacing w:val="4"/>
          <w:sz w:val="23"/>
          <w:szCs w:val="23"/>
        </w:rPr>
        <w:t>1.5 费用承担</w:t>
      </w:r>
    </w:p>
    <w:p>
      <w:pPr>
        <w:spacing w:before="182" w:line="228" w:lineRule="auto"/>
        <w:ind w:left="482"/>
        <w:rPr>
          <w:rFonts w:ascii="宋体" w:hAnsi="宋体" w:eastAsia="宋体" w:cs="宋体"/>
          <w:sz w:val="23"/>
          <w:szCs w:val="23"/>
        </w:rPr>
      </w:pPr>
      <w:r>
        <w:rPr>
          <w:rFonts w:ascii="宋体" w:hAnsi="宋体" w:eastAsia="宋体" w:cs="宋体"/>
          <w:spacing w:val="9"/>
          <w:sz w:val="23"/>
          <w:szCs w:val="23"/>
        </w:rPr>
        <w:t>投标人准备和参加投标活动发生的费用自理</w:t>
      </w:r>
      <w:r>
        <w:rPr>
          <w:rFonts w:ascii="宋体" w:hAnsi="宋体" w:eastAsia="宋体" w:cs="宋体"/>
          <w:spacing w:val="6"/>
          <w:sz w:val="23"/>
          <w:szCs w:val="23"/>
        </w:rPr>
        <w:t>。</w:t>
      </w:r>
    </w:p>
    <w:p>
      <w:pPr>
        <w:spacing w:before="183" w:line="228" w:lineRule="auto"/>
        <w:ind w:left="17"/>
        <w:outlineLvl w:val="3"/>
        <w:rPr>
          <w:rFonts w:ascii="宋体" w:hAnsi="宋体" w:eastAsia="宋体" w:cs="宋体"/>
          <w:sz w:val="23"/>
          <w:szCs w:val="23"/>
        </w:rPr>
      </w:pPr>
      <w:r>
        <w:rPr>
          <w:rFonts w:ascii="宋体" w:hAnsi="宋体" w:eastAsia="宋体" w:cs="宋体"/>
          <w:spacing w:val="2"/>
          <w:sz w:val="23"/>
          <w:szCs w:val="23"/>
        </w:rPr>
        <w:t>1.6 保密</w:t>
      </w:r>
    </w:p>
    <w:p>
      <w:pPr>
        <w:spacing w:before="180" w:line="375" w:lineRule="auto"/>
        <w:ind w:left="29" w:right="53" w:firstLine="452"/>
        <w:rPr>
          <w:rFonts w:ascii="宋体" w:hAnsi="宋体" w:eastAsia="宋体" w:cs="宋体"/>
          <w:sz w:val="23"/>
          <w:szCs w:val="23"/>
        </w:rPr>
      </w:pPr>
      <w:r>
        <w:rPr>
          <w:rFonts w:ascii="宋体" w:hAnsi="宋体" w:eastAsia="宋体" w:cs="宋体"/>
          <w:spacing w:val="14"/>
          <w:sz w:val="23"/>
          <w:szCs w:val="23"/>
        </w:rPr>
        <w:t>参</w:t>
      </w:r>
      <w:r>
        <w:rPr>
          <w:rFonts w:ascii="宋体" w:hAnsi="宋体" w:eastAsia="宋体" w:cs="宋体"/>
          <w:spacing w:val="12"/>
          <w:sz w:val="23"/>
          <w:szCs w:val="23"/>
        </w:rPr>
        <w:t>与</w:t>
      </w:r>
      <w:r>
        <w:rPr>
          <w:rFonts w:ascii="宋体" w:hAnsi="宋体" w:eastAsia="宋体" w:cs="宋体"/>
          <w:spacing w:val="7"/>
          <w:sz w:val="23"/>
          <w:szCs w:val="23"/>
        </w:rPr>
        <w:t>招标投标活动的各方应对招标文件和投标文件中的商业和技术等秘密保密，违者应对</w:t>
      </w:r>
      <w:r>
        <w:rPr>
          <w:rFonts w:ascii="宋体" w:hAnsi="宋体" w:eastAsia="宋体" w:cs="宋体"/>
          <w:sz w:val="23"/>
          <w:szCs w:val="23"/>
        </w:rPr>
        <w:t xml:space="preserve"> </w:t>
      </w:r>
      <w:r>
        <w:rPr>
          <w:rFonts w:ascii="宋体" w:hAnsi="宋体" w:eastAsia="宋体" w:cs="宋体"/>
          <w:spacing w:val="12"/>
          <w:sz w:val="23"/>
          <w:szCs w:val="23"/>
        </w:rPr>
        <w:t>由</w:t>
      </w:r>
      <w:r>
        <w:rPr>
          <w:rFonts w:ascii="宋体" w:hAnsi="宋体" w:eastAsia="宋体" w:cs="宋体"/>
          <w:spacing w:val="7"/>
          <w:sz w:val="23"/>
          <w:szCs w:val="23"/>
        </w:rPr>
        <w:t>此</w:t>
      </w:r>
      <w:r>
        <w:rPr>
          <w:rFonts w:ascii="宋体" w:hAnsi="宋体" w:eastAsia="宋体" w:cs="宋体"/>
          <w:spacing w:val="6"/>
          <w:sz w:val="23"/>
          <w:szCs w:val="23"/>
        </w:rPr>
        <w:t>造成的后果承担法律责任。</w:t>
      </w:r>
    </w:p>
    <w:p>
      <w:pPr>
        <w:spacing w:before="1" w:line="227" w:lineRule="auto"/>
        <w:ind w:left="17"/>
        <w:outlineLvl w:val="3"/>
        <w:rPr>
          <w:rFonts w:ascii="宋体" w:hAnsi="宋体" w:eastAsia="宋体" w:cs="宋体"/>
          <w:sz w:val="23"/>
          <w:szCs w:val="23"/>
        </w:rPr>
      </w:pPr>
      <w:r>
        <w:rPr>
          <w:rFonts w:ascii="宋体" w:hAnsi="宋体" w:eastAsia="宋体" w:cs="宋体"/>
          <w:spacing w:val="4"/>
          <w:sz w:val="23"/>
          <w:szCs w:val="23"/>
        </w:rPr>
        <w:t>1.7 语言文字</w:t>
      </w:r>
    </w:p>
    <w:p>
      <w:pPr>
        <w:spacing w:before="185" w:line="227" w:lineRule="auto"/>
        <w:ind w:left="494"/>
        <w:rPr>
          <w:rFonts w:ascii="宋体" w:hAnsi="宋体" w:eastAsia="宋体" w:cs="宋体"/>
          <w:sz w:val="23"/>
          <w:szCs w:val="23"/>
        </w:rPr>
      </w:pPr>
      <w:r>
        <w:rPr>
          <w:rFonts w:ascii="宋体" w:hAnsi="宋体" w:eastAsia="宋体" w:cs="宋体"/>
          <w:spacing w:val="13"/>
          <w:sz w:val="23"/>
          <w:szCs w:val="23"/>
        </w:rPr>
        <w:t>除</w:t>
      </w:r>
      <w:r>
        <w:rPr>
          <w:rFonts w:ascii="宋体" w:hAnsi="宋体" w:eastAsia="宋体" w:cs="宋体"/>
          <w:spacing w:val="9"/>
          <w:sz w:val="23"/>
          <w:szCs w:val="23"/>
        </w:rPr>
        <w:t>专用术语外，与招标投标有关的语言均使用中文。必要时专用术语应附有中文注释。</w:t>
      </w:r>
    </w:p>
    <w:p>
      <w:pPr>
        <w:spacing w:before="185" w:line="228" w:lineRule="auto"/>
        <w:ind w:left="17"/>
        <w:outlineLvl w:val="3"/>
        <w:rPr>
          <w:rFonts w:ascii="宋体" w:hAnsi="宋体" w:eastAsia="宋体" w:cs="宋体"/>
          <w:sz w:val="23"/>
          <w:szCs w:val="23"/>
        </w:rPr>
      </w:pPr>
      <w:r>
        <w:rPr>
          <w:rFonts w:ascii="宋体" w:hAnsi="宋体" w:eastAsia="宋体" w:cs="宋体"/>
          <w:spacing w:val="4"/>
          <w:sz w:val="23"/>
          <w:szCs w:val="23"/>
        </w:rPr>
        <w:t>1.8 计量单位</w:t>
      </w:r>
    </w:p>
    <w:p>
      <w:pPr>
        <w:spacing w:before="181" w:line="227" w:lineRule="auto"/>
        <w:ind w:left="480"/>
        <w:rPr>
          <w:rFonts w:ascii="宋体" w:hAnsi="宋体" w:eastAsia="宋体" w:cs="宋体"/>
          <w:sz w:val="23"/>
          <w:szCs w:val="23"/>
        </w:rPr>
      </w:pPr>
      <w:r>
        <w:rPr>
          <w:rFonts w:ascii="宋体" w:hAnsi="宋体" w:eastAsia="宋体" w:cs="宋体"/>
          <w:spacing w:val="10"/>
          <w:sz w:val="23"/>
          <w:szCs w:val="23"/>
        </w:rPr>
        <w:t>所</w:t>
      </w:r>
      <w:r>
        <w:rPr>
          <w:rFonts w:ascii="宋体" w:hAnsi="宋体" w:eastAsia="宋体" w:cs="宋体"/>
          <w:spacing w:val="9"/>
          <w:sz w:val="23"/>
          <w:szCs w:val="23"/>
        </w:rPr>
        <w:t>有计量均采用中华人民共和国法定计量单位。</w:t>
      </w:r>
    </w:p>
    <w:p>
      <w:pPr>
        <w:spacing w:before="183" w:line="227" w:lineRule="auto"/>
        <w:ind w:left="17"/>
        <w:outlineLvl w:val="3"/>
        <w:rPr>
          <w:rFonts w:ascii="宋体" w:hAnsi="宋体" w:eastAsia="宋体" w:cs="宋体"/>
          <w:sz w:val="23"/>
          <w:szCs w:val="23"/>
        </w:rPr>
      </w:pPr>
      <w:r>
        <w:rPr>
          <w:rFonts w:ascii="宋体" w:hAnsi="宋体" w:eastAsia="宋体" w:cs="宋体"/>
          <w:spacing w:val="4"/>
          <w:sz w:val="23"/>
          <w:szCs w:val="23"/>
        </w:rPr>
        <w:t>1.9 踏勘现场</w:t>
      </w:r>
    </w:p>
    <w:p>
      <w:pPr>
        <w:spacing w:before="184" w:line="375" w:lineRule="auto"/>
        <w:ind w:firstLine="497"/>
        <w:rPr>
          <w:rFonts w:ascii="宋体" w:hAnsi="宋体" w:eastAsia="宋体" w:cs="宋体"/>
          <w:sz w:val="23"/>
          <w:szCs w:val="23"/>
        </w:rPr>
      </w:pPr>
      <w:r>
        <w:rPr>
          <w:rFonts w:ascii="宋体" w:hAnsi="宋体" w:eastAsia="宋体" w:cs="宋体"/>
          <w:spacing w:val="14"/>
          <w:sz w:val="23"/>
          <w:szCs w:val="23"/>
        </w:rPr>
        <w:t>1.9.</w:t>
      </w:r>
      <w:r>
        <w:rPr>
          <w:rFonts w:ascii="宋体" w:hAnsi="宋体" w:eastAsia="宋体" w:cs="宋体"/>
          <w:spacing w:val="8"/>
          <w:sz w:val="23"/>
          <w:szCs w:val="23"/>
        </w:rPr>
        <w:t>1</w:t>
      </w:r>
      <w:r>
        <w:rPr>
          <w:rFonts w:ascii="宋体" w:hAnsi="宋体" w:eastAsia="宋体" w:cs="宋体"/>
          <w:spacing w:val="7"/>
          <w:sz w:val="23"/>
          <w:szCs w:val="23"/>
        </w:rPr>
        <w:t xml:space="preserve"> 投标人须知前附表规定组织踏勘现场的，招标人按投标人须知前附表规定的时间、</w:t>
      </w:r>
      <w:r>
        <w:rPr>
          <w:rFonts w:ascii="宋体" w:hAnsi="宋体" w:eastAsia="宋体" w:cs="宋体"/>
          <w:sz w:val="23"/>
          <w:szCs w:val="23"/>
        </w:rPr>
        <w:t xml:space="preserve"> </w:t>
      </w:r>
      <w:r>
        <w:rPr>
          <w:rFonts w:ascii="宋体" w:hAnsi="宋体" w:eastAsia="宋体" w:cs="宋体"/>
          <w:spacing w:val="16"/>
          <w:sz w:val="23"/>
          <w:szCs w:val="23"/>
        </w:rPr>
        <w:t>地</w:t>
      </w:r>
      <w:r>
        <w:rPr>
          <w:rFonts w:ascii="宋体" w:hAnsi="宋体" w:eastAsia="宋体" w:cs="宋体"/>
          <w:spacing w:val="8"/>
          <w:sz w:val="23"/>
          <w:szCs w:val="23"/>
        </w:rPr>
        <w:t>点组织投标人踏勘项目现场。</w:t>
      </w:r>
    </w:p>
    <w:p>
      <w:pPr>
        <w:spacing w:before="1" w:line="227" w:lineRule="auto"/>
        <w:ind w:left="497"/>
        <w:rPr>
          <w:rFonts w:ascii="宋体" w:hAnsi="宋体" w:eastAsia="宋体" w:cs="宋体"/>
          <w:sz w:val="23"/>
          <w:szCs w:val="23"/>
        </w:rPr>
      </w:pPr>
      <w:r>
        <w:rPr>
          <w:rFonts w:ascii="宋体" w:hAnsi="宋体" w:eastAsia="宋体" w:cs="宋体"/>
          <w:spacing w:val="7"/>
          <w:sz w:val="23"/>
          <w:szCs w:val="23"/>
        </w:rPr>
        <w:t>1.9.2 投标人踏勘现场发生的费用自理</w:t>
      </w:r>
      <w:r>
        <w:rPr>
          <w:rFonts w:ascii="宋体" w:hAnsi="宋体" w:eastAsia="宋体" w:cs="宋体"/>
          <w:spacing w:val="2"/>
          <w:sz w:val="23"/>
          <w:szCs w:val="23"/>
        </w:rPr>
        <w:t>。</w:t>
      </w:r>
    </w:p>
    <w:p>
      <w:pPr>
        <w:spacing w:before="185" w:line="227" w:lineRule="auto"/>
        <w:ind w:left="497"/>
        <w:rPr>
          <w:rFonts w:ascii="宋体" w:hAnsi="宋体" w:eastAsia="宋体" w:cs="宋体"/>
          <w:sz w:val="23"/>
          <w:szCs w:val="23"/>
        </w:rPr>
      </w:pPr>
      <w:r>
        <w:rPr>
          <w:rFonts w:ascii="宋体" w:hAnsi="宋体" w:eastAsia="宋体" w:cs="宋体"/>
          <w:spacing w:val="14"/>
          <w:sz w:val="23"/>
          <w:szCs w:val="23"/>
        </w:rPr>
        <w:t>1.9.</w:t>
      </w:r>
      <w:r>
        <w:rPr>
          <w:rFonts w:ascii="宋体" w:hAnsi="宋体" w:eastAsia="宋体" w:cs="宋体"/>
          <w:spacing w:val="8"/>
          <w:sz w:val="23"/>
          <w:szCs w:val="23"/>
        </w:rPr>
        <w:t>3</w:t>
      </w:r>
      <w:r>
        <w:rPr>
          <w:rFonts w:ascii="宋体" w:hAnsi="宋体" w:eastAsia="宋体" w:cs="宋体"/>
          <w:spacing w:val="7"/>
          <w:sz w:val="23"/>
          <w:szCs w:val="23"/>
        </w:rPr>
        <w:t xml:space="preserve"> 除招标人的原因外，投标人自行负责在踏勘现场中所发生的人员伤亡和财产损失。</w:t>
      </w:r>
    </w:p>
    <w:p>
      <w:pPr>
        <w:spacing w:before="182" w:line="375" w:lineRule="auto"/>
        <w:ind w:left="1" w:right="53" w:firstLine="495"/>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11"/>
          <w:sz w:val="23"/>
          <w:szCs w:val="23"/>
        </w:rPr>
        <w:t>9</w:t>
      </w:r>
      <w:r>
        <w:rPr>
          <w:rFonts w:ascii="宋体" w:hAnsi="宋体" w:eastAsia="宋体" w:cs="宋体"/>
          <w:spacing w:val="6"/>
          <w:sz w:val="23"/>
          <w:szCs w:val="23"/>
        </w:rPr>
        <w:t>.4 招标人在踏勘现场中介绍的工程场地和相关的周边环境情况，供投标人在编制投标</w:t>
      </w:r>
      <w:r>
        <w:rPr>
          <w:rFonts w:ascii="宋体" w:hAnsi="宋体" w:eastAsia="宋体" w:cs="宋体"/>
          <w:sz w:val="23"/>
          <w:szCs w:val="23"/>
        </w:rPr>
        <w:t xml:space="preserve"> </w:t>
      </w:r>
      <w:r>
        <w:rPr>
          <w:rFonts w:ascii="宋体" w:hAnsi="宋体" w:eastAsia="宋体" w:cs="宋体"/>
          <w:spacing w:val="14"/>
          <w:sz w:val="23"/>
          <w:szCs w:val="23"/>
        </w:rPr>
        <w:t>文</w:t>
      </w:r>
      <w:r>
        <w:rPr>
          <w:rFonts w:ascii="宋体" w:hAnsi="宋体" w:eastAsia="宋体" w:cs="宋体"/>
          <w:spacing w:val="9"/>
          <w:sz w:val="23"/>
          <w:szCs w:val="23"/>
        </w:rPr>
        <w:t>件时参考，招标人不对投标人据此作出的判断和决策负责。</w:t>
      </w:r>
    </w:p>
    <w:p>
      <w:pPr>
        <w:spacing w:line="226" w:lineRule="auto"/>
        <w:ind w:left="17"/>
        <w:outlineLvl w:val="3"/>
        <w:rPr>
          <w:rFonts w:ascii="宋体" w:hAnsi="宋体" w:eastAsia="宋体" w:cs="宋体"/>
          <w:sz w:val="23"/>
          <w:szCs w:val="23"/>
        </w:rPr>
      </w:pPr>
      <w:r>
        <w:rPr>
          <w:rFonts w:ascii="宋体" w:hAnsi="宋体" w:eastAsia="宋体" w:cs="宋体"/>
          <w:spacing w:val="8"/>
          <w:sz w:val="23"/>
          <w:szCs w:val="23"/>
        </w:rPr>
        <w:t>1</w:t>
      </w:r>
      <w:r>
        <w:rPr>
          <w:rFonts w:ascii="宋体" w:hAnsi="宋体" w:eastAsia="宋体" w:cs="宋体"/>
          <w:spacing w:val="7"/>
          <w:sz w:val="23"/>
          <w:szCs w:val="23"/>
        </w:rPr>
        <w:t>.</w:t>
      </w:r>
      <w:r>
        <w:rPr>
          <w:rFonts w:ascii="宋体" w:hAnsi="宋体" w:eastAsia="宋体" w:cs="宋体"/>
          <w:spacing w:val="4"/>
          <w:sz w:val="23"/>
          <w:szCs w:val="23"/>
        </w:rPr>
        <w:t>10 投标预备会</w:t>
      </w:r>
    </w:p>
    <w:p>
      <w:pPr>
        <w:spacing w:before="185" w:line="375" w:lineRule="auto"/>
        <w:ind w:left="18" w:right="80" w:firstLine="479"/>
        <w:rPr>
          <w:rFonts w:ascii="宋体" w:hAnsi="宋体" w:eastAsia="宋体" w:cs="宋体"/>
          <w:sz w:val="23"/>
          <w:szCs w:val="23"/>
        </w:rPr>
      </w:pPr>
      <w:r>
        <w:rPr>
          <w:rFonts w:ascii="宋体" w:hAnsi="宋体" w:eastAsia="宋体" w:cs="宋体"/>
          <w:spacing w:val="16"/>
          <w:sz w:val="23"/>
          <w:szCs w:val="23"/>
        </w:rPr>
        <w:t>1.</w:t>
      </w:r>
      <w:r>
        <w:rPr>
          <w:rFonts w:ascii="宋体" w:hAnsi="宋体" w:eastAsia="宋体" w:cs="宋体"/>
          <w:spacing w:val="13"/>
          <w:sz w:val="23"/>
          <w:szCs w:val="23"/>
        </w:rPr>
        <w:t>1</w:t>
      </w:r>
      <w:r>
        <w:rPr>
          <w:rFonts w:ascii="宋体" w:hAnsi="宋体" w:eastAsia="宋体" w:cs="宋体"/>
          <w:spacing w:val="8"/>
          <w:sz w:val="23"/>
          <w:szCs w:val="23"/>
        </w:rPr>
        <w:t>0.1 投标人须知前附表规定召开投标预备会的，招标人按投标人须知前附表规定的时</w:t>
      </w:r>
      <w:r>
        <w:rPr>
          <w:rFonts w:ascii="宋体" w:hAnsi="宋体" w:eastAsia="宋体" w:cs="宋体"/>
          <w:sz w:val="23"/>
          <w:szCs w:val="23"/>
        </w:rPr>
        <w:t xml:space="preserve"> </w:t>
      </w:r>
      <w:r>
        <w:rPr>
          <w:rFonts w:ascii="宋体" w:hAnsi="宋体" w:eastAsia="宋体" w:cs="宋体"/>
          <w:spacing w:val="15"/>
          <w:sz w:val="23"/>
          <w:szCs w:val="23"/>
        </w:rPr>
        <w:t>间</w:t>
      </w:r>
      <w:r>
        <w:rPr>
          <w:rFonts w:ascii="宋体" w:hAnsi="宋体" w:eastAsia="宋体" w:cs="宋体"/>
          <w:spacing w:val="8"/>
          <w:sz w:val="23"/>
          <w:szCs w:val="23"/>
        </w:rPr>
        <w:t>和地点召开投标预备会，澄清投标人提出的问题。</w:t>
      </w:r>
    </w:p>
    <w:p>
      <w:pPr>
        <w:spacing w:before="1" w:line="226" w:lineRule="auto"/>
        <w:ind w:left="497"/>
        <w:rPr>
          <w:rFonts w:ascii="宋体" w:hAnsi="宋体" w:eastAsia="宋体" w:cs="宋体"/>
          <w:sz w:val="23"/>
          <w:szCs w:val="23"/>
        </w:rPr>
      </w:pPr>
      <w:r>
        <w:rPr>
          <w:rFonts w:ascii="宋体" w:hAnsi="宋体" w:eastAsia="宋体" w:cs="宋体"/>
          <w:spacing w:val="16"/>
          <w:sz w:val="23"/>
          <w:szCs w:val="23"/>
        </w:rPr>
        <w:t>1.</w:t>
      </w:r>
      <w:r>
        <w:rPr>
          <w:rFonts w:ascii="宋体" w:hAnsi="宋体" w:eastAsia="宋体" w:cs="宋体"/>
          <w:spacing w:val="13"/>
          <w:sz w:val="23"/>
          <w:szCs w:val="23"/>
        </w:rPr>
        <w:t>1</w:t>
      </w:r>
      <w:r>
        <w:rPr>
          <w:rFonts w:ascii="宋体" w:hAnsi="宋体" w:eastAsia="宋体" w:cs="宋体"/>
          <w:spacing w:val="8"/>
          <w:sz w:val="23"/>
          <w:szCs w:val="23"/>
        </w:rPr>
        <w:t>0.2 投标人应在投标人须知前附表规定的时间前，以书面形式将提出的问题送达招标</w:t>
      </w:r>
    </w:p>
    <w:p>
      <w:pPr>
        <w:spacing w:before="184" w:line="230" w:lineRule="auto"/>
        <w:ind w:left="1"/>
        <w:rPr>
          <w:rFonts w:ascii="宋体" w:hAnsi="宋体" w:eastAsia="宋体" w:cs="宋体"/>
          <w:sz w:val="23"/>
          <w:szCs w:val="23"/>
        </w:rPr>
      </w:pPr>
      <w:r>
        <w:rPr>
          <w:rFonts w:ascii="宋体" w:hAnsi="宋体" w:eastAsia="宋体" w:cs="宋体"/>
          <w:spacing w:val="16"/>
          <w:sz w:val="23"/>
          <w:szCs w:val="23"/>
        </w:rPr>
        <w:t>人</w:t>
      </w:r>
      <w:r>
        <w:rPr>
          <w:rFonts w:ascii="宋体" w:hAnsi="宋体" w:eastAsia="宋体" w:cs="宋体"/>
          <w:spacing w:val="8"/>
          <w:sz w:val="23"/>
          <w:szCs w:val="23"/>
        </w:rPr>
        <w:t>，以便招标人在会议期间澄清。</w:t>
      </w:r>
    </w:p>
    <w:p>
      <w:pPr>
        <w:spacing w:before="180" w:line="375" w:lineRule="auto"/>
        <w:ind w:left="19" w:right="80" w:firstLine="478"/>
        <w:rPr>
          <w:rFonts w:ascii="宋体" w:hAnsi="宋体" w:eastAsia="宋体" w:cs="宋体"/>
          <w:sz w:val="23"/>
          <w:szCs w:val="23"/>
        </w:rPr>
      </w:pPr>
      <w:r>
        <w:rPr>
          <w:rFonts w:ascii="宋体" w:hAnsi="宋体" w:eastAsia="宋体" w:cs="宋体"/>
          <w:spacing w:val="16"/>
          <w:sz w:val="23"/>
          <w:szCs w:val="23"/>
        </w:rPr>
        <w:t>1.</w:t>
      </w:r>
      <w:r>
        <w:rPr>
          <w:rFonts w:ascii="宋体" w:hAnsi="宋体" w:eastAsia="宋体" w:cs="宋体"/>
          <w:spacing w:val="13"/>
          <w:sz w:val="23"/>
          <w:szCs w:val="23"/>
        </w:rPr>
        <w:t>1</w:t>
      </w:r>
      <w:r>
        <w:rPr>
          <w:rFonts w:ascii="宋体" w:hAnsi="宋体" w:eastAsia="宋体" w:cs="宋体"/>
          <w:spacing w:val="8"/>
          <w:sz w:val="23"/>
          <w:szCs w:val="23"/>
        </w:rPr>
        <w:t>0.3 投标预备会后，招标人在投标人须知前附表规定的时间内，将对投标人所提问题</w:t>
      </w:r>
      <w:r>
        <w:rPr>
          <w:rFonts w:ascii="宋体" w:hAnsi="宋体" w:eastAsia="宋体" w:cs="宋体"/>
          <w:sz w:val="23"/>
          <w:szCs w:val="23"/>
        </w:rPr>
        <w:t xml:space="preserve"> </w:t>
      </w:r>
      <w:r>
        <w:rPr>
          <w:rFonts w:ascii="宋体" w:hAnsi="宋体" w:eastAsia="宋体" w:cs="宋体"/>
          <w:spacing w:val="9"/>
          <w:sz w:val="23"/>
          <w:szCs w:val="23"/>
        </w:rPr>
        <w:t>的澄清，以书面方式通知所有购买招标文件的投标人。该澄清内容为招标文件的组成部分。</w:t>
      </w:r>
    </w:p>
    <w:p>
      <w:pPr>
        <w:spacing w:line="228" w:lineRule="auto"/>
        <w:ind w:left="17"/>
        <w:outlineLvl w:val="3"/>
        <w:rPr>
          <w:rFonts w:ascii="宋体" w:hAnsi="宋体" w:eastAsia="宋体" w:cs="宋体"/>
          <w:sz w:val="23"/>
          <w:szCs w:val="23"/>
        </w:rPr>
      </w:pPr>
      <w:r>
        <w:rPr>
          <w:rFonts w:ascii="宋体" w:hAnsi="宋体" w:eastAsia="宋体" w:cs="宋体"/>
          <w:spacing w:val="4"/>
          <w:sz w:val="23"/>
          <w:szCs w:val="23"/>
        </w:rPr>
        <w:t>1</w:t>
      </w:r>
      <w:r>
        <w:rPr>
          <w:rFonts w:ascii="宋体" w:hAnsi="宋体" w:eastAsia="宋体" w:cs="宋体"/>
          <w:spacing w:val="3"/>
          <w:sz w:val="23"/>
          <w:szCs w:val="23"/>
        </w:rPr>
        <w:t>.</w:t>
      </w:r>
      <w:r>
        <w:rPr>
          <w:rFonts w:ascii="宋体" w:hAnsi="宋体" w:eastAsia="宋体" w:cs="宋体"/>
          <w:spacing w:val="2"/>
          <w:sz w:val="23"/>
          <w:szCs w:val="23"/>
        </w:rPr>
        <w:t>11 分包</w:t>
      </w:r>
    </w:p>
    <w:p>
      <w:pPr>
        <w:spacing w:before="181" w:line="375" w:lineRule="auto"/>
        <w:ind w:left="3" w:right="53" w:firstLine="647"/>
        <w:rPr>
          <w:rFonts w:ascii="宋体" w:hAnsi="宋体" w:eastAsia="宋体" w:cs="宋体"/>
          <w:sz w:val="23"/>
          <w:szCs w:val="23"/>
        </w:rPr>
      </w:pPr>
      <w:r>
        <w:rPr>
          <w:rFonts w:ascii="宋体" w:hAnsi="宋体" w:eastAsia="宋体" w:cs="宋体"/>
          <w:spacing w:val="13"/>
          <w:sz w:val="23"/>
          <w:szCs w:val="23"/>
        </w:rPr>
        <w:t>投</w:t>
      </w:r>
      <w:r>
        <w:rPr>
          <w:rFonts w:ascii="宋体" w:hAnsi="宋体" w:eastAsia="宋体" w:cs="宋体"/>
          <w:spacing w:val="9"/>
          <w:sz w:val="23"/>
          <w:szCs w:val="23"/>
        </w:rPr>
        <w:t>标人拟在中标后将中标项目的部分非主体、非关键性工作进行分包的，应符合投标人</w:t>
      </w:r>
      <w:r>
        <w:rPr>
          <w:rFonts w:ascii="宋体" w:hAnsi="宋体" w:eastAsia="宋体" w:cs="宋体"/>
          <w:sz w:val="23"/>
          <w:szCs w:val="23"/>
        </w:rPr>
        <w:t xml:space="preserve"> </w:t>
      </w:r>
      <w:r>
        <w:rPr>
          <w:rFonts w:ascii="宋体" w:hAnsi="宋体" w:eastAsia="宋体" w:cs="宋体"/>
          <w:spacing w:val="18"/>
          <w:sz w:val="23"/>
          <w:szCs w:val="23"/>
        </w:rPr>
        <w:t>须</w:t>
      </w:r>
      <w:r>
        <w:rPr>
          <w:rFonts w:ascii="宋体" w:hAnsi="宋体" w:eastAsia="宋体" w:cs="宋体"/>
          <w:spacing w:val="13"/>
          <w:sz w:val="23"/>
          <w:szCs w:val="23"/>
        </w:rPr>
        <w:t>知</w:t>
      </w:r>
      <w:r>
        <w:rPr>
          <w:rFonts w:ascii="宋体" w:hAnsi="宋体" w:eastAsia="宋体" w:cs="宋体"/>
          <w:spacing w:val="9"/>
          <w:sz w:val="23"/>
          <w:szCs w:val="23"/>
        </w:rPr>
        <w:t>前附表规定的分包内容、分包金额和接受分包的第三人资质要求等限制性条件。</w:t>
      </w:r>
    </w:p>
    <w:p>
      <w:pPr>
        <w:spacing w:line="227" w:lineRule="auto"/>
        <w:ind w:left="17"/>
        <w:outlineLvl w:val="3"/>
        <w:rPr>
          <w:rFonts w:ascii="宋体" w:hAnsi="宋体" w:eastAsia="宋体" w:cs="宋体"/>
          <w:sz w:val="23"/>
          <w:szCs w:val="23"/>
        </w:rPr>
      </w:pPr>
      <w:r>
        <w:rPr>
          <w:rFonts w:ascii="宋体" w:hAnsi="宋体" w:eastAsia="宋体" w:cs="宋体"/>
          <w:spacing w:val="4"/>
          <w:sz w:val="23"/>
          <w:szCs w:val="23"/>
        </w:rPr>
        <w:t>1</w:t>
      </w:r>
      <w:r>
        <w:rPr>
          <w:rFonts w:ascii="宋体" w:hAnsi="宋体" w:eastAsia="宋体" w:cs="宋体"/>
          <w:spacing w:val="3"/>
          <w:sz w:val="23"/>
          <w:szCs w:val="23"/>
        </w:rPr>
        <w:t>.</w:t>
      </w:r>
      <w:r>
        <w:rPr>
          <w:rFonts w:ascii="宋体" w:hAnsi="宋体" w:eastAsia="宋体" w:cs="宋体"/>
          <w:spacing w:val="2"/>
          <w:sz w:val="23"/>
          <w:szCs w:val="23"/>
        </w:rPr>
        <w:t>12 偏离</w:t>
      </w:r>
    </w:p>
    <w:p>
      <w:pPr>
        <w:spacing w:before="185" w:line="384" w:lineRule="auto"/>
        <w:ind w:right="53" w:firstLine="664"/>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6"/>
          <w:sz w:val="23"/>
          <w:szCs w:val="23"/>
        </w:rPr>
        <w:t>.</w:t>
      </w:r>
      <w:r>
        <w:rPr>
          <w:rFonts w:ascii="宋体" w:hAnsi="宋体" w:eastAsia="宋体" w:cs="宋体"/>
          <w:spacing w:val="5"/>
          <w:sz w:val="23"/>
          <w:szCs w:val="23"/>
        </w:rPr>
        <w:t>12.1 投标文件偏离招标文件某些要求，视为投标文件存在偏差。偏差包括重大偏差和</w:t>
      </w:r>
      <w:r>
        <w:rPr>
          <w:rFonts w:ascii="宋体" w:hAnsi="宋体" w:eastAsia="宋体" w:cs="宋体"/>
          <w:sz w:val="23"/>
          <w:szCs w:val="23"/>
        </w:rPr>
        <w:t xml:space="preserve"> </w:t>
      </w:r>
      <w:r>
        <w:rPr>
          <w:rFonts w:ascii="宋体" w:hAnsi="宋体" w:eastAsia="宋体" w:cs="宋体"/>
          <w:spacing w:val="6"/>
          <w:sz w:val="23"/>
          <w:szCs w:val="23"/>
        </w:rPr>
        <w:t>细微偏差</w:t>
      </w:r>
      <w:r>
        <w:rPr>
          <w:rFonts w:ascii="宋体" w:hAnsi="宋体" w:eastAsia="宋体" w:cs="宋体"/>
          <w:spacing w:val="5"/>
          <w:sz w:val="23"/>
          <w:szCs w:val="23"/>
        </w:rPr>
        <w:t>。</w:t>
      </w:r>
    </w:p>
    <w:p>
      <w:pPr>
        <w:sectPr>
          <w:footerReference r:id="rId18" w:type="default"/>
          <w:pgSz w:w="11907" w:h="16841"/>
          <w:pgMar w:top="1426" w:right="1026" w:bottom="1085" w:left="1089" w:header="0" w:footer="924" w:gutter="0"/>
          <w:pgNumType w:fmt="decimal"/>
          <w:cols w:space="720" w:num="1"/>
        </w:sectPr>
      </w:pPr>
    </w:p>
    <w:p>
      <w:pPr>
        <w:spacing w:before="47" w:line="375" w:lineRule="auto"/>
        <w:ind w:right="200" w:firstLine="665"/>
        <w:rPr>
          <w:rFonts w:ascii="宋体" w:hAnsi="宋体" w:eastAsia="宋体" w:cs="宋体"/>
          <w:sz w:val="23"/>
          <w:szCs w:val="23"/>
        </w:rPr>
      </w:pPr>
      <w:r>
        <w:rPr>
          <w:rFonts w:ascii="宋体" w:hAnsi="宋体" w:eastAsia="宋体" w:cs="宋体"/>
          <w:spacing w:val="7"/>
          <w:sz w:val="23"/>
          <w:szCs w:val="23"/>
        </w:rPr>
        <w:t>1.12.2 投标文件应对招标文件的实质性要求和条件作出满足性或更有利于招标人的响</w:t>
      </w:r>
      <w:r>
        <w:rPr>
          <w:rFonts w:ascii="宋体" w:hAnsi="宋体" w:eastAsia="宋体" w:cs="宋体"/>
          <w:sz w:val="23"/>
          <w:szCs w:val="23"/>
        </w:rPr>
        <w:t xml:space="preserve"> </w:t>
      </w:r>
      <w:r>
        <w:rPr>
          <w:rFonts w:ascii="宋体" w:hAnsi="宋体" w:eastAsia="宋体" w:cs="宋体"/>
          <w:spacing w:val="18"/>
          <w:sz w:val="23"/>
          <w:szCs w:val="23"/>
        </w:rPr>
        <w:t>应</w:t>
      </w:r>
      <w:r>
        <w:rPr>
          <w:rFonts w:ascii="宋体" w:hAnsi="宋体" w:eastAsia="宋体" w:cs="宋体"/>
          <w:spacing w:val="9"/>
          <w:sz w:val="23"/>
          <w:szCs w:val="23"/>
        </w:rPr>
        <w:t>，否则，视为投标文件存在重大偏差，投标人的投标将被否决。</w:t>
      </w:r>
    </w:p>
    <w:p>
      <w:pPr>
        <w:spacing w:line="226" w:lineRule="auto"/>
        <w:ind w:left="651"/>
        <w:rPr>
          <w:rFonts w:ascii="宋体" w:hAnsi="宋体" w:eastAsia="宋体" w:cs="宋体"/>
          <w:sz w:val="23"/>
          <w:szCs w:val="23"/>
        </w:rPr>
      </w:pPr>
      <w:r>
        <w:rPr>
          <w:rFonts w:ascii="宋体" w:hAnsi="宋体" w:eastAsia="宋体" w:cs="宋体"/>
          <w:spacing w:val="18"/>
          <w:sz w:val="23"/>
          <w:szCs w:val="23"/>
        </w:rPr>
        <w:t>投</w:t>
      </w:r>
      <w:r>
        <w:rPr>
          <w:rFonts w:ascii="宋体" w:hAnsi="宋体" w:eastAsia="宋体" w:cs="宋体"/>
          <w:spacing w:val="15"/>
          <w:sz w:val="23"/>
          <w:szCs w:val="23"/>
        </w:rPr>
        <w:t>标</w:t>
      </w:r>
      <w:r>
        <w:rPr>
          <w:rFonts w:ascii="宋体" w:hAnsi="宋体" w:eastAsia="宋体" w:cs="宋体"/>
          <w:spacing w:val="9"/>
          <w:sz w:val="23"/>
          <w:szCs w:val="23"/>
        </w:rPr>
        <w:t>文件存在第三章“评标办法”中所列任一否决投标情形的，均属于存在重大偏差。</w:t>
      </w:r>
    </w:p>
    <w:p>
      <w:pPr>
        <w:spacing w:before="186" w:line="227" w:lineRule="auto"/>
        <w:ind w:left="666"/>
        <w:rPr>
          <w:rFonts w:ascii="宋体" w:hAnsi="宋体" w:eastAsia="宋体" w:cs="宋体"/>
          <w:sz w:val="23"/>
          <w:szCs w:val="23"/>
        </w:rPr>
      </w:pPr>
      <w:r>
        <w:rPr>
          <w:rFonts w:ascii="宋体" w:hAnsi="宋体" w:eastAsia="宋体" w:cs="宋体"/>
          <w:spacing w:val="8"/>
          <w:sz w:val="23"/>
          <w:szCs w:val="23"/>
        </w:rPr>
        <w:t>1</w:t>
      </w:r>
      <w:r>
        <w:rPr>
          <w:rFonts w:ascii="宋体" w:hAnsi="宋体" w:eastAsia="宋体" w:cs="宋体"/>
          <w:spacing w:val="5"/>
          <w:sz w:val="23"/>
          <w:szCs w:val="23"/>
        </w:rPr>
        <w:t>.</w:t>
      </w:r>
      <w:r>
        <w:rPr>
          <w:rFonts w:ascii="宋体" w:hAnsi="宋体" w:eastAsia="宋体" w:cs="宋体"/>
          <w:spacing w:val="4"/>
          <w:sz w:val="23"/>
          <w:szCs w:val="23"/>
        </w:rPr>
        <w:t>12.3 投标文件中的下列偏差为细微偏差：</w:t>
      </w:r>
    </w:p>
    <w:p>
      <w:pPr>
        <w:spacing w:before="182" w:line="375" w:lineRule="auto"/>
        <w:ind w:left="2" w:right="41" w:firstLine="657"/>
        <w:rPr>
          <w:rFonts w:ascii="宋体" w:hAnsi="宋体" w:eastAsia="宋体" w:cs="宋体"/>
          <w:sz w:val="23"/>
          <w:szCs w:val="23"/>
        </w:rPr>
      </w:pPr>
      <w:r>
        <w:rPr>
          <w:rFonts w:ascii="宋体" w:hAnsi="宋体" w:eastAsia="宋体" w:cs="宋体"/>
          <w:spacing w:val="13"/>
          <w:sz w:val="23"/>
          <w:szCs w:val="23"/>
        </w:rPr>
        <w:t>(</w:t>
      </w:r>
      <w:r>
        <w:rPr>
          <w:rFonts w:ascii="宋体" w:hAnsi="宋体" w:eastAsia="宋体" w:cs="宋体"/>
          <w:spacing w:val="12"/>
          <w:sz w:val="23"/>
          <w:szCs w:val="23"/>
        </w:rPr>
        <w:t>1) 在按照第三章“评标办法”的规定对投标价进行算术性错误修正及其他错误修正</w:t>
      </w:r>
      <w:r>
        <w:rPr>
          <w:rFonts w:ascii="宋体" w:hAnsi="宋体" w:eastAsia="宋体" w:cs="宋体"/>
          <w:sz w:val="23"/>
          <w:szCs w:val="23"/>
        </w:rPr>
        <w:t xml:space="preserve"> </w:t>
      </w:r>
      <w:r>
        <w:rPr>
          <w:rFonts w:ascii="宋体" w:hAnsi="宋体" w:eastAsia="宋体" w:cs="宋体"/>
          <w:spacing w:val="11"/>
          <w:sz w:val="23"/>
          <w:szCs w:val="23"/>
        </w:rPr>
        <w:t>后</w:t>
      </w:r>
      <w:r>
        <w:rPr>
          <w:rFonts w:ascii="宋体" w:hAnsi="宋体" w:eastAsia="宋体" w:cs="宋体"/>
          <w:spacing w:val="7"/>
          <w:sz w:val="23"/>
          <w:szCs w:val="23"/>
        </w:rPr>
        <w:t>，最终投标报价未超过最高投标限价 (如有) 的情况下，出现第三章“评标办法”规定的算</w:t>
      </w:r>
      <w:r>
        <w:rPr>
          <w:rFonts w:ascii="宋体" w:hAnsi="宋体" w:eastAsia="宋体" w:cs="宋体"/>
          <w:sz w:val="23"/>
          <w:szCs w:val="23"/>
        </w:rPr>
        <w:t xml:space="preserve"> </w:t>
      </w:r>
      <w:r>
        <w:rPr>
          <w:rFonts w:ascii="宋体" w:hAnsi="宋体" w:eastAsia="宋体" w:cs="宋体"/>
          <w:spacing w:val="16"/>
          <w:sz w:val="23"/>
          <w:szCs w:val="23"/>
        </w:rPr>
        <w:t>术</w:t>
      </w:r>
      <w:r>
        <w:rPr>
          <w:rFonts w:ascii="宋体" w:hAnsi="宋体" w:eastAsia="宋体" w:cs="宋体"/>
          <w:spacing w:val="8"/>
          <w:sz w:val="23"/>
          <w:szCs w:val="23"/>
        </w:rPr>
        <w:t>性错误和投标报价的其他错误；</w:t>
      </w:r>
    </w:p>
    <w:p>
      <w:pPr>
        <w:spacing w:line="226" w:lineRule="auto"/>
        <w:ind w:left="660"/>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4"/>
          <w:sz w:val="23"/>
          <w:szCs w:val="23"/>
        </w:rPr>
        <w:t>2</w:t>
      </w:r>
      <w:r>
        <w:rPr>
          <w:rFonts w:ascii="宋体" w:hAnsi="宋体" w:eastAsia="宋体" w:cs="宋体"/>
          <w:spacing w:val="11"/>
          <w:sz w:val="23"/>
          <w:szCs w:val="23"/>
        </w:rPr>
        <w:t>) 施工组织设计 (含关键工程技术方案) 和项目管理机构不够完善；</w:t>
      </w:r>
    </w:p>
    <w:p>
      <w:pPr>
        <w:spacing w:before="185" w:line="374" w:lineRule="auto"/>
        <w:ind w:left="6" w:right="140" w:firstLine="653"/>
        <w:rPr>
          <w:rFonts w:ascii="宋体" w:hAnsi="宋体" w:eastAsia="宋体" w:cs="宋体"/>
          <w:sz w:val="23"/>
          <w:szCs w:val="23"/>
        </w:rPr>
      </w:pPr>
      <w:r>
        <w:rPr>
          <w:rFonts w:ascii="宋体" w:hAnsi="宋体" w:eastAsia="宋体" w:cs="宋体"/>
          <w:spacing w:val="13"/>
          <w:sz w:val="23"/>
          <w:szCs w:val="23"/>
        </w:rPr>
        <w:t>(</w:t>
      </w:r>
      <w:r>
        <w:rPr>
          <w:rFonts w:ascii="宋体" w:hAnsi="宋体" w:eastAsia="宋体" w:cs="宋体"/>
          <w:spacing w:val="12"/>
          <w:sz w:val="23"/>
          <w:szCs w:val="23"/>
        </w:rPr>
        <w:t>3) 投标文件页码不连续、采用活页夹装订、个别文字有遗漏错误等不影响投标文件</w:t>
      </w:r>
      <w:r>
        <w:rPr>
          <w:rFonts w:ascii="宋体" w:hAnsi="宋体" w:eastAsia="宋体" w:cs="宋体"/>
          <w:sz w:val="23"/>
          <w:szCs w:val="23"/>
        </w:rPr>
        <w:t xml:space="preserve"> </w:t>
      </w:r>
      <w:r>
        <w:rPr>
          <w:rFonts w:ascii="宋体" w:hAnsi="宋体" w:eastAsia="宋体" w:cs="宋体"/>
          <w:spacing w:val="8"/>
          <w:sz w:val="23"/>
          <w:szCs w:val="23"/>
        </w:rPr>
        <w:t>实</w:t>
      </w:r>
      <w:r>
        <w:rPr>
          <w:rFonts w:ascii="宋体" w:hAnsi="宋体" w:eastAsia="宋体" w:cs="宋体"/>
          <w:spacing w:val="7"/>
          <w:sz w:val="23"/>
          <w:szCs w:val="23"/>
        </w:rPr>
        <w:t>质性内容的偏差。</w:t>
      </w:r>
    </w:p>
    <w:p>
      <w:pPr>
        <w:spacing w:line="226" w:lineRule="auto"/>
        <w:ind w:left="666"/>
        <w:rPr>
          <w:rFonts w:ascii="宋体" w:hAnsi="宋体" w:eastAsia="宋体" w:cs="宋体"/>
          <w:sz w:val="23"/>
          <w:szCs w:val="23"/>
        </w:rPr>
      </w:pPr>
      <w:r>
        <w:rPr>
          <w:rFonts w:ascii="宋体" w:hAnsi="宋体" w:eastAsia="宋体" w:cs="宋体"/>
          <w:spacing w:val="10"/>
          <w:sz w:val="23"/>
          <w:szCs w:val="23"/>
        </w:rPr>
        <w:t>1.12</w:t>
      </w:r>
      <w:r>
        <w:rPr>
          <w:rFonts w:ascii="宋体" w:hAnsi="宋体" w:eastAsia="宋体" w:cs="宋体"/>
          <w:spacing w:val="7"/>
          <w:sz w:val="23"/>
          <w:szCs w:val="23"/>
        </w:rPr>
        <w:t>.</w:t>
      </w:r>
      <w:r>
        <w:rPr>
          <w:rFonts w:ascii="宋体" w:hAnsi="宋体" w:eastAsia="宋体" w:cs="宋体"/>
          <w:spacing w:val="5"/>
          <w:sz w:val="23"/>
          <w:szCs w:val="23"/>
        </w:rPr>
        <w:t>4 评标委员会对投标文件中的细微偏差按如下规定处理：</w:t>
      </w:r>
    </w:p>
    <w:p>
      <w:pPr>
        <w:spacing w:before="185" w:line="375" w:lineRule="auto"/>
        <w:ind w:left="8" w:right="140" w:firstLine="652"/>
        <w:rPr>
          <w:rFonts w:ascii="宋体" w:hAnsi="宋体" w:eastAsia="宋体" w:cs="宋体"/>
          <w:sz w:val="23"/>
          <w:szCs w:val="23"/>
        </w:rPr>
      </w:pPr>
      <w:r>
        <w:rPr>
          <w:rFonts w:ascii="宋体" w:hAnsi="宋体" w:eastAsia="宋体" w:cs="宋体"/>
          <w:spacing w:val="14"/>
          <w:sz w:val="23"/>
          <w:szCs w:val="23"/>
        </w:rPr>
        <w:t xml:space="preserve">(1) </w:t>
      </w:r>
      <w:r>
        <w:rPr>
          <w:rFonts w:ascii="宋体" w:hAnsi="宋体" w:eastAsia="宋体" w:cs="宋体"/>
          <w:spacing w:val="11"/>
          <w:sz w:val="23"/>
          <w:szCs w:val="23"/>
        </w:rPr>
        <w:t>对</w:t>
      </w:r>
      <w:r>
        <w:rPr>
          <w:rFonts w:ascii="宋体" w:hAnsi="宋体" w:eastAsia="宋体" w:cs="宋体"/>
          <w:spacing w:val="7"/>
          <w:sz w:val="23"/>
          <w:szCs w:val="23"/>
        </w:rPr>
        <w:t>于本章第 1.12.3 项 (1) 目所述的细微偏差，按照第三章“评标办法”的规定</w:t>
      </w:r>
      <w:r>
        <w:rPr>
          <w:rFonts w:ascii="宋体" w:hAnsi="宋体" w:eastAsia="宋体" w:cs="宋体"/>
          <w:sz w:val="23"/>
          <w:szCs w:val="23"/>
        </w:rPr>
        <w:t xml:space="preserve"> </w:t>
      </w:r>
      <w:r>
        <w:rPr>
          <w:rFonts w:ascii="宋体" w:hAnsi="宋体" w:eastAsia="宋体" w:cs="宋体"/>
          <w:spacing w:val="11"/>
          <w:sz w:val="23"/>
          <w:szCs w:val="23"/>
        </w:rPr>
        <w:t>予</w:t>
      </w:r>
      <w:r>
        <w:rPr>
          <w:rFonts w:ascii="宋体" w:hAnsi="宋体" w:eastAsia="宋体" w:cs="宋体"/>
          <w:spacing w:val="8"/>
          <w:sz w:val="23"/>
          <w:szCs w:val="23"/>
        </w:rPr>
        <w:t>以修正并要求投标人进行澄清；</w:t>
      </w:r>
    </w:p>
    <w:p>
      <w:pPr>
        <w:spacing w:before="4" w:line="374" w:lineRule="auto"/>
        <w:ind w:right="6" w:firstLine="660"/>
        <w:rPr>
          <w:rFonts w:ascii="宋体" w:hAnsi="宋体" w:eastAsia="宋体" w:cs="宋体"/>
          <w:sz w:val="23"/>
          <w:szCs w:val="23"/>
        </w:rPr>
      </w:pPr>
      <w:r>
        <w:rPr>
          <w:rFonts w:ascii="宋体" w:hAnsi="宋体" w:eastAsia="宋体" w:cs="宋体"/>
          <w:spacing w:val="14"/>
          <w:sz w:val="23"/>
          <w:szCs w:val="23"/>
        </w:rPr>
        <w:t xml:space="preserve">(2) </w:t>
      </w:r>
      <w:r>
        <w:rPr>
          <w:rFonts w:ascii="宋体" w:hAnsi="宋体" w:eastAsia="宋体" w:cs="宋体"/>
          <w:spacing w:val="11"/>
          <w:sz w:val="23"/>
          <w:szCs w:val="23"/>
        </w:rPr>
        <w:t>对</w:t>
      </w:r>
      <w:r>
        <w:rPr>
          <w:rFonts w:ascii="宋体" w:hAnsi="宋体" w:eastAsia="宋体" w:cs="宋体"/>
          <w:spacing w:val="7"/>
          <w:sz w:val="23"/>
          <w:szCs w:val="23"/>
        </w:rPr>
        <w:t>于本章第 1.12.3 项 (2) 目所述的细微偏差，如果采用合理低价法或经评审的</w:t>
      </w:r>
      <w:r>
        <w:rPr>
          <w:rFonts w:ascii="宋体" w:hAnsi="宋体" w:eastAsia="宋体" w:cs="宋体"/>
          <w:sz w:val="23"/>
          <w:szCs w:val="23"/>
        </w:rPr>
        <w:t xml:space="preserve"> </w:t>
      </w:r>
      <w:r>
        <w:rPr>
          <w:rFonts w:ascii="宋体" w:hAnsi="宋体" w:eastAsia="宋体" w:cs="宋体"/>
          <w:spacing w:val="14"/>
          <w:sz w:val="23"/>
          <w:szCs w:val="23"/>
        </w:rPr>
        <w:t>最低</w:t>
      </w:r>
      <w:r>
        <w:rPr>
          <w:rFonts w:ascii="宋体" w:hAnsi="宋体" w:eastAsia="宋体" w:cs="宋体"/>
          <w:spacing w:val="13"/>
          <w:sz w:val="23"/>
          <w:szCs w:val="23"/>
        </w:rPr>
        <w:t>投</w:t>
      </w:r>
      <w:r>
        <w:rPr>
          <w:rFonts w:ascii="宋体" w:hAnsi="宋体" w:eastAsia="宋体" w:cs="宋体"/>
          <w:spacing w:val="7"/>
          <w:sz w:val="23"/>
          <w:szCs w:val="23"/>
        </w:rPr>
        <w:t>标价法评标，应要求投标人对细微偏差进行澄清，只有投标人的澄清文件被评标委员会</w:t>
      </w:r>
      <w:r>
        <w:rPr>
          <w:rFonts w:ascii="宋体" w:hAnsi="宋体" w:eastAsia="宋体" w:cs="宋体"/>
          <w:sz w:val="23"/>
          <w:szCs w:val="23"/>
        </w:rPr>
        <w:t xml:space="preserve"> </w:t>
      </w:r>
      <w:r>
        <w:rPr>
          <w:rFonts w:ascii="宋体" w:hAnsi="宋体" w:eastAsia="宋体" w:cs="宋体"/>
          <w:spacing w:val="16"/>
          <w:sz w:val="23"/>
          <w:szCs w:val="23"/>
        </w:rPr>
        <w:t>接</w:t>
      </w:r>
      <w:r>
        <w:rPr>
          <w:rFonts w:ascii="宋体" w:hAnsi="宋体" w:eastAsia="宋体" w:cs="宋体"/>
          <w:spacing w:val="15"/>
          <w:sz w:val="23"/>
          <w:szCs w:val="23"/>
        </w:rPr>
        <w:t>受</w:t>
      </w:r>
      <w:r>
        <w:rPr>
          <w:rFonts w:ascii="宋体" w:hAnsi="宋体" w:eastAsia="宋体" w:cs="宋体"/>
          <w:spacing w:val="8"/>
          <w:sz w:val="23"/>
          <w:szCs w:val="23"/>
        </w:rPr>
        <w:t>，投标人才能参加评标价的最终评比。如果采用技术评分最低标价法或综合评分法评标，</w:t>
      </w:r>
      <w:r>
        <w:rPr>
          <w:rFonts w:ascii="宋体" w:hAnsi="宋体" w:eastAsia="宋体" w:cs="宋体"/>
          <w:sz w:val="23"/>
          <w:szCs w:val="23"/>
        </w:rPr>
        <w:t xml:space="preserve"> </w:t>
      </w:r>
      <w:r>
        <w:rPr>
          <w:rFonts w:ascii="宋体" w:hAnsi="宋体" w:eastAsia="宋体" w:cs="宋体"/>
          <w:spacing w:val="9"/>
          <w:sz w:val="23"/>
          <w:szCs w:val="23"/>
        </w:rPr>
        <w:t>可在相关评分因素的评分中酌情扣分</w:t>
      </w:r>
      <w:r>
        <w:rPr>
          <w:rFonts w:ascii="宋体" w:hAnsi="宋体" w:eastAsia="宋体" w:cs="宋体"/>
          <w:spacing w:val="7"/>
          <w:sz w:val="23"/>
          <w:szCs w:val="23"/>
        </w:rPr>
        <w:t>；</w:t>
      </w:r>
    </w:p>
    <w:p>
      <w:pPr>
        <w:spacing w:before="2" w:line="374" w:lineRule="auto"/>
        <w:ind w:right="140" w:firstLine="659"/>
        <w:rPr>
          <w:rFonts w:ascii="宋体" w:hAnsi="宋体" w:eastAsia="宋体" w:cs="宋体"/>
          <w:sz w:val="23"/>
          <w:szCs w:val="23"/>
        </w:rPr>
      </w:pPr>
      <w:r>
        <w:rPr>
          <w:rFonts w:ascii="宋体" w:hAnsi="宋体" w:eastAsia="宋体" w:cs="宋体"/>
          <w:spacing w:val="14"/>
          <w:sz w:val="23"/>
          <w:szCs w:val="23"/>
        </w:rPr>
        <w:t xml:space="preserve">(3) </w:t>
      </w:r>
      <w:r>
        <w:rPr>
          <w:rFonts w:ascii="宋体" w:hAnsi="宋体" w:eastAsia="宋体" w:cs="宋体"/>
          <w:spacing w:val="11"/>
          <w:sz w:val="23"/>
          <w:szCs w:val="23"/>
        </w:rPr>
        <w:t>对</w:t>
      </w:r>
      <w:r>
        <w:rPr>
          <w:rFonts w:ascii="宋体" w:hAnsi="宋体" w:eastAsia="宋体" w:cs="宋体"/>
          <w:spacing w:val="7"/>
          <w:sz w:val="23"/>
          <w:szCs w:val="23"/>
        </w:rPr>
        <w:t>于本章第 1.12.3 项 (3) 目所述的细微偏差，可要求投标人对细微偏差进行澄</w:t>
      </w:r>
      <w:r>
        <w:rPr>
          <w:rFonts w:ascii="宋体" w:hAnsi="宋体" w:eastAsia="宋体" w:cs="宋体"/>
          <w:sz w:val="23"/>
          <w:szCs w:val="23"/>
        </w:rPr>
        <w:t xml:space="preserve"> 清。</w:t>
      </w:r>
    </w:p>
    <w:p>
      <w:pPr>
        <w:spacing w:line="226" w:lineRule="auto"/>
        <w:ind w:left="666"/>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6"/>
          <w:sz w:val="23"/>
          <w:szCs w:val="23"/>
        </w:rPr>
        <w:t>.12.5 投标人应根据招标文件的要求提供施工组织设计等内容以对招标文件作出响应。</w:t>
      </w:r>
    </w:p>
    <w:p>
      <w:pPr>
        <w:spacing w:before="186" w:line="227" w:lineRule="auto"/>
        <w:ind w:left="3"/>
        <w:outlineLvl w:val="2"/>
        <w:rPr>
          <w:rFonts w:ascii="宋体" w:hAnsi="宋体" w:eastAsia="宋体" w:cs="宋体"/>
          <w:sz w:val="23"/>
          <w:szCs w:val="23"/>
        </w:rPr>
      </w:pPr>
      <w:bookmarkStart w:id="15" w:name="_bookmark5"/>
      <w:bookmarkEnd w:id="15"/>
      <w:bookmarkStart w:id="16" w:name="_Toc21865"/>
      <w:bookmarkStart w:id="17" w:name="_Toc10771"/>
      <w:bookmarkStart w:id="18" w:name="_Toc325"/>
      <w:r>
        <w:rPr>
          <w:rFonts w:ascii="宋体" w:hAnsi="宋体" w:eastAsia="宋体" w:cs="宋体"/>
          <w:spacing w:val="11"/>
          <w:sz w:val="23"/>
          <w:szCs w:val="23"/>
          <w14:textOutline w14:w="4358" w14:cap="sq" w14:cmpd="sng">
            <w14:solidFill>
              <w14:srgbClr w14:val="000000"/>
            </w14:solidFill>
            <w14:prstDash w14:val="solid"/>
            <w14:bevel/>
          </w14:textOutline>
        </w:rPr>
        <w:t>2</w:t>
      </w:r>
      <w:r>
        <w:rPr>
          <w:rFonts w:ascii="宋体" w:hAnsi="宋体" w:eastAsia="宋体" w:cs="宋体"/>
          <w:spacing w:val="6"/>
          <w:sz w:val="23"/>
          <w:szCs w:val="23"/>
          <w14:textOutline w14:w="4358" w14:cap="sq" w14:cmpd="sng">
            <w14:solidFill>
              <w14:srgbClr w14:val="000000"/>
            </w14:solidFill>
            <w14:prstDash w14:val="solid"/>
            <w14:bevel/>
          </w14:textOutline>
        </w:rPr>
        <w:t>.</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招标文件</w:t>
      </w:r>
      <w:bookmarkEnd w:id="16"/>
      <w:bookmarkEnd w:id="17"/>
      <w:bookmarkEnd w:id="18"/>
    </w:p>
    <w:p>
      <w:pPr>
        <w:spacing w:before="183" w:line="227" w:lineRule="auto"/>
        <w:ind w:left="3"/>
        <w:outlineLvl w:val="3"/>
        <w:rPr>
          <w:rFonts w:ascii="宋体" w:hAnsi="宋体" w:eastAsia="宋体" w:cs="宋体"/>
          <w:sz w:val="23"/>
          <w:szCs w:val="23"/>
        </w:rPr>
      </w:pPr>
      <w:r>
        <w:rPr>
          <w:rFonts w:ascii="宋体" w:hAnsi="宋体" w:eastAsia="宋体" w:cs="宋体"/>
          <w:spacing w:val="7"/>
          <w:sz w:val="23"/>
          <w:szCs w:val="23"/>
        </w:rPr>
        <w:t>2.1 招标文件的组成</w:t>
      </w:r>
    </w:p>
    <w:p>
      <w:pPr>
        <w:spacing w:before="185" w:line="227" w:lineRule="auto"/>
        <w:ind w:left="481"/>
        <w:rPr>
          <w:rFonts w:ascii="宋体" w:hAnsi="宋体" w:eastAsia="宋体" w:cs="宋体"/>
          <w:sz w:val="23"/>
          <w:szCs w:val="23"/>
        </w:rPr>
      </w:pPr>
      <w:r>
        <w:rPr>
          <w:rFonts w:ascii="宋体" w:hAnsi="宋体" w:eastAsia="宋体" w:cs="宋体"/>
          <w:spacing w:val="10"/>
          <w:sz w:val="23"/>
          <w:szCs w:val="23"/>
        </w:rPr>
        <w:t>本</w:t>
      </w:r>
      <w:r>
        <w:rPr>
          <w:rFonts w:ascii="宋体" w:hAnsi="宋体" w:eastAsia="宋体" w:cs="宋体"/>
          <w:spacing w:val="7"/>
          <w:sz w:val="23"/>
          <w:szCs w:val="23"/>
        </w:rPr>
        <w:t>招标文件包括：</w:t>
      </w:r>
    </w:p>
    <w:p>
      <w:pPr>
        <w:spacing w:before="185" w:line="226" w:lineRule="auto"/>
        <w:ind w:left="422"/>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7"/>
          <w:sz w:val="23"/>
          <w:szCs w:val="23"/>
        </w:rPr>
        <w:t>1) 招标公告；</w:t>
      </w:r>
    </w:p>
    <w:p>
      <w:pPr>
        <w:spacing w:before="184" w:line="228" w:lineRule="auto"/>
        <w:ind w:left="422"/>
        <w:rPr>
          <w:rFonts w:ascii="宋体" w:hAnsi="宋体" w:eastAsia="宋体" w:cs="宋体"/>
          <w:sz w:val="23"/>
          <w:szCs w:val="23"/>
        </w:rPr>
      </w:pPr>
      <w:r>
        <w:rPr>
          <w:rFonts w:ascii="宋体" w:hAnsi="宋体" w:eastAsia="宋体" w:cs="宋体"/>
          <w:spacing w:val="17"/>
          <w:sz w:val="23"/>
          <w:szCs w:val="23"/>
        </w:rPr>
        <w:t>(2) 投标人须知</w:t>
      </w:r>
      <w:r>
        <w:rPr>
          <w:rFonts w:ascii="宋体" w:hAnsi="宋体" w:eastAsia="宋体" w:cs="宋体"/>
          <w:spacing w:val="16"/>
          <w:sz w:val="23"/>
          <w:szCs w:val="23"/>
        </w:rPr>
        <w:t>；</w:t>
      </w:r>
    </w:p>
    <w:p>
      <w:pPr>
        <w:spacing w:before="182" w:line="227" w:lineRule="auto"/>
        <w:ind w:left="422"/>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7"/>
          <w:sz w:val="23"/>
          <w:szCs w:val="23"/>
        </w:rPr>
        <w:t>3) 评标办法；</w:t>
      </w:r>
    </w:p>
    <w:p>
      <w:pPr>
        <w:spacing w:before="185" w:line="227" w:lineRule="auto"/>
        <w:ind w:left="422"/>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5"/>
          <w:sz w:val="23"/>
          <w:szCs w:val="23"/>
        </w:rPr>
        <w:t>4) 合同条款及格式；</w:t>
      </w:r>
    </w:p>
    <w:p>
      <w:pPr>
        <w:spacing w:before="183" w:line="228" w:lineRule="auto"/>
        <w:ind w:left="422"/>
        <w:rPr>
          <w:rFonts w:ascii="宋体" w:hAnsi="宋体" w:eastAsia="宋体" w:cs="宋体"/>
          <w:sz w:val="23"/>
          <w:szCs w:val="23"/>
        </w:rPr>
      </w:pPr>
      <w:r>
        <w:rPr>
          <w:rFonts w:ascii="宋体" w:hAnsi="宋体" w:eastAsia="宋体" w:cs="宋体"/>
          <w:spacing w:val="17"/>
          <w:sz w:val="23"/>
          <w:szCs w:val="23"/>
        </w:rPr>
        <w:t>(5) 工程量清单</w:t>
      </w:r>
      <w:r>
        <w:rPr>
          <w:rFonts w:ascii="宋体" w:hAnsi="宋体" w:eastAsia="宋体" w:cs="宋体"/>
          <w:spacing w:val="16"/>
          <w:sz w:val="23"/>
          <w:szCs w:val="23"/>
        </w:rPr>
        <w:t>；</w:t>
      </w:r>
    </w:p>
    <w:p>
      <w:pPr>
        <w:spacing w:before="183" w:line="229" w:lineRule="auto"/>
        <w:ind w:left="422"/>
        <w:rPr>
          <w:rFonts w:ascii="宋体" w:hAnsi="宋体" w:eastAsia="宋体" w:cs="宋体"/>
          <w:sz w:val="23"/>
          <w:szCs w:val="23"/>
        </w:rPr>
      </w:pPr>
      <w:r>
        <w:rPr>
          <w:rFonts w:ascii="宋体" w:hAnsi="宋体" w:eastAsia="宋体" w:cs="宋体"/>
          <w:spacing w:val="20"/>
          <w:sz w:val="23"/>
          <w:szCs w:val="23"/>
        </w:rPr>
        <w:t>(6) 图纸</w:t>
      </w:r>
      <w:r>
        <w:rPr>
          <w:rFonts w:ascii="宋体" w:hAnsi="宋体" w:eastAsia="宋体" w:cs="宋体"/>
          <w:spacing w:val="19"/>
          <w:sz w:val="23"/>
          <w:szCs w:val="23"/>
        </w:rPr>
        <w:t>；</w:t>
      </w:r>
    </w:p>
    <w:p>
      <w:pPr>
        <w:spacing w:before="184" w:line="227" w:lineRule="auto"/>
        <w:ind w:left="422"/>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7"/>
          <w:sz w:val="23"/>
          <w:szCs w:val="23"/>
        </w:rPr>
        <w:t>7) 技术规范；</w:t>
      </w:r>
    </w:p>
    <w:p>
      <w:pPr>
        <w:sectPr>
          <w:footerReference r:id="rId19" w:type="default"/>
          <w:pgSz w:w="11907" w:h="16841"/>
          <w:pgMar w:top="1426" w:right="1038" w:bottom="1085" w:left="1088" w:header="0" w:footer="924" w:gutter="0"/>
          <w:pgNumType w:fmt="decimal"/>
          <w:cols w:space="720" w:num="1"/>
        </w:sectPr>
      </w:pPr>
    </w:p>
    <w:p>
      <w:pPr>
        <w:spacing w:before="48" w:line="228" w:lineRule="auto"/>
        <w:ind w:left="420"/>
        <w:rPr>
          <w:rFonts w:ascii="宋体" w:hAnsi="宋体" w:eastAsia="宋体" w:cs="宋体"/>
          <w:sz w:val="23"/>
          <w:szCs w:val="23"/>
        </w:rPr>
      </w:pPr>
      <w:r>
        <w:rPr>
          <w:rFonts w:ascii="宋体" w:hAnsi="宋体" w:eastAsia="宋体" w:cs="宋体"/>
          <w:spacing w:val="15"/>
          <w:sz w:val="23"/>
          <w:szCs w:val="23"/>
        </w:rPr>
        <w:t>(8) 工程量清单计量规则</w:t>
      </w:r>
      <w:r>
        <w:rPr>
          <w:rFonts w:ascii="宋体" w:hAnsi="宋体" w:eastAsia="宋体" w:cs="宋体"/>
          <w:spacing w:val="14"/>
          <w:sz w:val="23"/>
          <w:szCs w:val="23"/>
        </w:rPr>
        <w:t>；</w:t>
      </w:r>
    </w:p>
    <w:p>
      <w:pPr>
        <w:spacing w:before="184" w:line="227" w:lineRule="auto"/>
        <w:ind w:left="420"/>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6"/>
          <w:sz w:val="23"/>
          <w:szCs w:val="23"/>
        </w:rPr>
        <w:t>9) 投标文件格式；</w:t>
      </w:r>
    </w:p>
    <w:p>
      <w:pPr>
        <w:spacing w:before="181" w:line="227" w:lineRule="auto"/>
        <w:ind w:left="420"/>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13"/>
          <w:sz w:val="23"/>
          <w:szCs w:val="23"/>
        </w:rPr>
        <w:t>10) 投标人须知前附表规定的其他材料。</w:t>
      </w:r>
    </w:p>
    <w:p>
      <w:pPr>
        <w:spacing w:before="184" w:line="375" w:lineRule="auto"/>
        <w:ind w:left="18" w:right="106" w:firstLine="460"/>
        <w:rPr>
          <w:rFonts w:ascii="宋体" w:hAnsi="宋体" w:eastAsia="宋体" w:cs="宋体"/>
          <w:sz w:val="23"/>
          <w:szCs w:val="23"/>
        </w:rPr>
      </w:pPr>
      <w:r>
        <w:rPr>
          <w:rFonts w:ascii="宋体" w:hAnsi="宋体" w:eastAsia="宋体" w:cs="宋体"/>
          <w:spacing w:val="1"/>
          <w:sz w:val="23"/>
          <w:szCs w:val="23"/>
        </w:rPr>
        <w:t>根据本章第 1.10 款、第 2.2 款和第 2.3 款对招</w:t>
      </w:r>
      <w:r>
        <w:rPr>
          <w:rFonts w:ascii="宋体" w:hAnsi="宋体" w:eastAsia="宋体" w:cs="宋体"/>
          <w:sz w:val="23"/>
          <w:szCs w:val="23"/>
        </w:rPr>
        <w:t xml:space="preserve">标文件所作的澄清、修改，构成招标文件 </w:t>
      </w:r>
      <w:r>
        <w:rPr>
          <w:rFonts w:ascii="宋体" w:hAnsi="宋体" w:eastAsia="宋体" w:cs="宋体"/>
          <w:spacing w:val="5"/>
          <w:sz w:val="23"/>
          <w:szCs w:val="23"/>
        </w:rPr>
        <w:t>的</w:t>
      </w:r>
      <w:r>
        <w:rPr>
          <w:rFonts w:ascii="宋体" w:hAnsi="宋体" w:eastAsia="宋体" w:cs="宋体"/>
          <w:spacing w:val="3"/>
          <w:sz w:val="23"/>
          <w:szCs w:val="23"/>
        </w:rPr>
        <w:t>组成部分。</w:t>
      </w:r>
    </w:p>
    <w:p>
      <w:pPr>
        <w:spacing w:line="227" w:lineRule="auto"/>
        <w:ind w:left="1"/>
        <w:outlineLvl w:val="3"/>
        <w:rPr>
          <w:rFonts w:ascii="宋体" w:hAnsi="宋体" w:eastAsia="宋体" w:cs="宋体"/>
          <w:sz w:val="23"/>
          <w:szCs w:val="23"/>
        </w:rPr>
      </w:pPr>
      <w:r>
        <w:rPr>
          <w:rFonts w:ascii="宋体" w:hAnsi="宋体" w:eastAsia="宋体" w:cs="宋体"/>
          <w:spacing w:val="7"/>
          <w:sz w:val="23"/>
          <w:szCs w:val="23"/>
        </w:rPr>
        <w:t>2.2 招标文件的澄清</w:t>
      </w:r>
    </w:p>
    <w:p>
      <w:pPr>
        <w:spacing w:before="182" w:line="375" w:lineRule="auto"/>
        <w:ind w:firstLine="481"/>
        <w:rPr>
          <w:rFonts w:ascii="宋体" w:hAnsi="宋体" w:eastAsia="宋体" w:cs="宋体"/>
          <w:sz w:val="23"/>
          <w:szCs w:val="23"/>
        </w:rPr>
      </w:pPr>
      <w:r>
        <w:rPr>
          <w:rFonts w:ascii="宋体" w:hAnsi="宋体" w:eastAsia="宋体" w:cs="宋体"/>
          <w:spacing w:val="12"/>
          <w:sz w:val="23"/>
          <w:szCs w:val="23"/>
        </w:rPr>
        <w:t>2.2.1</w:t>
      </w:r>
      <w:r>
        <w:rPr>
          <w:rFonts w:ascii="宋体" w:hAnsi="宋体" w:eastAsia="宋体" w:cs="宋体"/>
          <w:spacing w:val="8"/>
          <w:sz w:val="23"/>
          <w:szCs w:val="23"/>
        </w:rPr>
        <w:t xml:space="preserve"> </w:t>
      </w:r>
      <w:r>
        <w:rPr>
          <w:rFonts w:ascii="宋体" w:hAnsi="宋体" w:eastAsia="宋体" w:cs="宋体"/>
          <w:spacing w:val="6"/>
          <w:sz w:val="23"/>
          <w:szCs w:val="23"/>
        </w:rPr>
        <w:t>投标人应仔细阅读和检查招标文件的全部内容。如发现缺页或附件不全，应及时向</w:t>
      </w:r>
      <w:r>
        <w:rPr>
          <w:rFonts w:ascii="宋体" w:hAnsi="宋体" w:eastAsia="宋体" w:cs="宋体"/>
          <w:sz w:val="23"/>
          <w:szCs w:val="23"/>
        </w:rPr>
        <w:t xml:space="preserve"> </w:t>
      </w:r>
      <w:r>
        <w:rPr>
          <w:rFonts w:ascii="宋体" w:hAnsi="宋体" w:eastAsia="宋体" w:cs="宋体"/>
          <w:spacing w:val="14"/>
          <w:sz w:val="23"/>
          <w:szCs w:val="23"/>
        </w:rPr>
        <w:t>招</w:t>
      </w:r>
      <w:r>
        <w:rPr>
          <w:rFonts w:ascii="宋体" w:hAnsi="宋体" w:eastAsia="宋体" w:cs="宋体"/>
          <w:spacing w:val="12"/>
          <w:sz w:val="23"/>
          <w:szCs w:val="23"/>
        </w:rPr>
        <w:t>标</w:t>
      </w:r>
      <w:r>
        <w:rPr>
          <w:rFonts w:ascii="宋体" w:hAnsi="宋体" w:eastAsia="宋体" w:cs="宋体"/>
          <w:spacing w:val="7"/>
          <w:sz w:val="23"/>
          <w:szCs w:val="23"/>
        </w:rPr>
        <w:t>人提出，以便补齐。如有疑问，应在投标人须知前附表规定的时间前以书面形式 (包括信</w:t>
      </w:r>
      <w:r>
        <w:rPr>
          <w:rFonts w:ascii="宋体" w:hAnsi="宋体" w:eastAsia="宋体" w:cs="宋体"/>
          <w:sz w:val="23"/>
          <w:szCs w:val="23"/>
        </w:rPr>
        <w:t xml:space="preserve"> </w:t>
      </w:r>
      <w:r>
        <w:rPr>
          <w:rFonts w:ascii="宋体" w:hAnsi="宋体" w:eastAsia="宋体" w:cs="宋体"/>
          <w:spacing w:val="6"/>
          <w:sz w:val="23"/>
          <w:szCs w:val="23"/>
        </w:rPr>
        <w:t>函、电报、传真等可</w:t>
      </w:r>
      <w:r>
        <w:rPr>
          <w:rFonts w:ascii="宋体" w:hAnsi="宋体" w:eastAsia="宋体" w:cs="宋体"/>
          <w:spacing w:val="3"/>
          <w:sz w:val="23"/>
          <w:szCs w:val="23"/>
        </w:rPr>
        <w:t>以有形地表现所载内容的形式，下同) ，要求招标人对招标文件予以澄清。</w:t>
      </w:r>
    </w:p>
    <w:p>
      <w:pPr>
        <w:spacing w:line="375" w:lineRule="auto"/>
        <w:ind w:right="80" w:firstLine="481"/>
        <w:rPr>
          <w:rFonts w:ascii="宋体" w:hAnsi="宋体" w:eastAsia="宋体" w:cs="宋体"/>
          <w:sz w:val="23"/>
          <w:szCs w:val="23"/>
        </w:rPr>
      </w:pPr>
      <w:r>
        <w:rPr>
          <w:rFonts w:ascii="宋体" w:hAnsi="宋体" w:eastAsia="宋体" w:cs="宋体"/>
          <w:spacing w:val="6"/>
          <w:sz w:val="23"/>
          <w:szCs w:val="23"/>
        </w:rPr>
        <w:t>2.2.2 招标文件的澄清将在投标人须知前附表规定的投标截止时间 15 天前以书面形</w:t>
      </w:r>
      <w:r>
        <w:rPr>
          <w:rFonts w:ascii="宋体" w:hAnsi="宋体" w:eastAsia="宋体" w:cs="宋体"/>
          <w:spacing w:val="5"/>
          <w:sz w:val="23"/>
          <w:szCs w:val="23"/>
        </w:rPr>
        <w:t>式</w:t>
      </w:r>
      <w:r>
        <w:rPr>
          <w:rFonts w:ascii="宋体" w:hAnsi="宋体" w:eastAsia="宋体" w:cs="宋体"/>
          <w:sz w:val="23"/>
          <w:szCs w:val="23"/>
        </w:rPr>
        <w:t xml:space="preserve">发 </w:t>
      </w:r>
      <w:r>
        <w:rPr>
          <w:rFonts w:ascii="宋体" w:hAnsi="宋体" w:eastAsia="宋体" w:cs="宋体"/>
          <w:spacing w:val="14"/>
          <w:sz w:val="23"/>
          <w:szCs w:val="23"/>
        </w:rPr>
        <w:t>给所</w:t>
      </w:r>
      <w:r>
        <w:rPr>
          <w:rFonts w:ascii="宋体" w:hAnsi="宋体" w:eastAsia="宋体" w:cs="宋体"/>
          <w:spacing w:val="12"/>
          <w:sz w:val="23"/>
          <w:szCs w:val="23"/>
        </w:rPr>
        <w:t>有</w:t>
      </w:r>
      <w:r>
        <w:rPr>
          <w:rFonts w:ascii="宋体" w:hAnsi="宋体" w:eastAsia="宋体" w:cs="宋体"/>
          <w:spacing w:val="7"/>
          <w:sz w:val="23"/>
          <w:szCs w:val="23"/>
        </w:rPr>
        <w:t>购买招标文件的投标人，但不指明澄清问题的来源。如果澄清发出的时间距投标截止时</w:t>
      </w:r>
      <w:r>
        <w:rPr>
          <w:rFonts w:ascii="宋体" w:hAnsi="宋体" w:eastAsia="宋体" w:cs="宋体"/>
          <w:sz w:val="23"/>
          <w:szCs w:val="23"/>
        </w:rPr>
        <w:t xml:space="preserve"> </w:t>
      </w:r>
      <w:r>
        <w:rPr>
          <w:rFonts w:ascii="宋体" w:hAnsi="宋体" w:eastAsia="宋体" w:cs="宋体"/>
          <w:spacing w:val="2"/>
          <w:sz w:val="23"/>
          <w:szCs w:val="23"/>
        </w:rPr>
        <w:t>间不足 15 天，相应延长投标截止时间</w:t>
      </w:r>
      <w:r>
        <w:rPr>
          <w:rFonts w:ascii="宋体" w:hAnsi="宋体" w:eastAsia="宋体" w:cs="宋体"/>
          <w:spacing w:val="1"/>
          <w:sz w:val="23"/>
          <w:szCs w:val="23"/>
        </w:rPr>
        <w:t>。</w:t>
      </w:r>
    </w:p>
    <w:p>
      <w:pPr>
        <w:spacing w:before="2" w:line="374" w:lineRule="auto"/>
        <w:ind w:left="17" w:right="45" w:firstLine="464"/>
        <w:rPr>
          <w:rFonts w:ascii="宋体" w:hAnsi="宋体" w:eastAsia="宋体" w:cs="宋体"/>
          <w:sz w:val="23"/>
          <w:szCs w:val="23"/>
        </w:rPr>
      </w:pPr>
      <w:r>
        <w:rPr>
          <w:rFonts w:ascii="宋体" w:hAnsi="宋体" w:eastAsia="宋体" w:cs="宋体"/>
          <w:spacing w:val="14"/>
          <w:sz w:val="23"/>
          <w:szCs w:val="23"/>
        </w:rPr>
        <w:t>2.2</w:t>
      </w:r>
      <w:r>
        <w:rPr>
          <w:rFonts w:ascii="宋体" w:hAnsi="宋体" w:eastAsia="宋体" w:cs="宋体"/>
          <w:spacing w:val="11"/>
          <w:sz w:val="23"/>
          <w:szCs w:val="23"/>
        </w:rPr>
        <w:t>.</w:t>
      </w:r>
      <w:r>
        <w:rPr>
          <w:rFonts w:ascii="宋体" w:hAnsi="宋体" w:eastAsia="宋体" w:cs="宋体"/>
          <w:spacing w:val="7"/>
          <w:sz w:val="23"/>
          <w:szCs w:val="23"/>
        </w:rPr>
        <w:t>3 招标文件澄清在“电子交易平台”发布。投标人应注意及时浏览网上发出的澄清，</w:t>
      </w:r>
      <w:r>
        <w:rPr>
          <w:rFonts w:ascii="宋体" w:hAnsi="宋体" w:eastAsia="宋体" w:cs="宋体"/>
          <w:sz w:val="23"/>
          <w:szCs w:val="23"/>
        </w:rPr>
        <w:t xml:space="preserve"> </w:t>
      </w:r>
      <w:r>
        <w:rPr>
          <w:rFonts w:ascii="宋体" w:hAnsi="宋体" w:eastAsia="宋体" w:cs="宋体"/>
          <w:spacing w:val="9"/>
          <w:sz w:val="23"/>
          <w:szCs w:val="23"/>
        </w:rPr>
        <w:t>因投标人自身原因未及时获知澄清内容而导致的任何后果将由投标人自行承担</w:t>
      </w:r>
      <w:r>
        <w:rPr>
          <w:rFonts w:ascii="宋体" w:hAnsi="宋体" w:eastAsia="宋体" w:cs="宋体"/>
          <w:spacing w:val="5"/>
          <w:sz w:val="23"/>
          <w:szCs w:val="23"/>
        </w:rPr>
        <w:t>。</w:t>
      </w:r>
    </w:p>
    <w:p>
      <w:pPr>
        <w:spacing w:before="1" w:line="227" w:lineRule="auto"/>
        <w:ind w:left="1"/>
        <w:outlineLvl w:val="3"/>
        <w:rPr>
          <w:rFonts w:ascii="宋体" w:hAnsi="宋体" w:eastAsia="宋体" w:cs="宋体"/>
          <w:sz w:val="23"/>
          <w:szCs w:val="23"/>
        </w:rPr>
      </w:pPr>
      <w:r>
        <w:rPr>
          <w:rFonts w:ascii="宋体" w:hAnsi="宋体" w:eastAsia="宋体" w:cs="宋体"/>
          <w:spacing w:val="7"/>
          <w:sz w:val="23"/>
          <w:szCs w:val="23"/>
        </w:rPr>
        <w:t>2.3 招标文件的修改</w:t>
      </w:r>
    </w:p>
    <w:p>
      <w:pPr>
        <w:spacing w:before="182" w:line="375" w:lineRule="auto"/>
        <w:ind w:right="106" w:firstLine="481"/>
        <w:rPr>
          <w:rFonts w:ascii="宋体" w:hAnsi="宋体" w:eastAsia="宋体" w:cs="宋体"/>
          <w:sz w:val="23"/>
          <w:szCs w:val="23"/>
        </w:rPr>
      </w:pPr>
      <w:r>
        <w:rPr>
          <w:rFonts w:ascii="宋体" w:hAnsi="宋体" w:eastAsia="宋体" w:cs="宋体"/>
          <w:spacing w:val="6"/>
          <w:sz w:val="23"/>
          <w:szCs w:val="23"/>
        </w:rPr>
        <w:t>2.3.1 在投标截止时间 15 天前，招标人可以书面形式修改招标文件，并通知所有已</w:t>
      </w:r>
      <w:r>
        <w:rPr>
          <w:rFonts w:ascii="宋体" w:hAnsi="宋体" w:eastAsia="宋体" w:cs="宋体"/>
          <w:spacing w:val="5"/>
          <w:sz w:val="23"/>
          <w:szCs w:val="23"/>
        </w:rPr>
        <w:t>购</w:t>
      </w:r>
      <w:r>
        <w:rPr>
          <w:rFonts w:ascii="宋体" w:hAnsi="宋体" w:eastAsia="宋体" w:cs="宋体"/>
          <w:sz w:val="23"/>
          <w:szCs w:val="23"/>
        </w:rPr>
        <w:t xml:space="preserve">买 </w:t>
      </w:r>
      <w:r>
        <w:rPr>
          <w:rFonts w:ascii="宋体" w:hAnsi="宋体" w:eastAsia="宋体" w:cs="宋体"/>
          <w:spacing w:val="12"/>
          <w:sz w:val="23"/>
          <w:szCs w:val="23"/>
        </w:rPr>
        <w:t>招标文</w:t>
      </w:r>
      <w:r>
        <w:rPr>
          <w:rFonts w:ascii="宋体" w:hAnsi="宋体" w:eastAsia="宋体" w:cs="宋体"/>
          <w:spacing w:val="9"/>
          <w:sz w:val="23"/>
          <w:szCs w:val="23"/>
        </w:rPr>
        <w:t>件</w:t>
      </w:r>
      <w:r>
        <w:rPr>
          <w:rFonts w:ascii="宋体" w:hAnsi="宋体" w:eastAsia="宋体" w:cs="宋体"/>
          <w:spacing w:val="6"/>
          <w:sz w:val="23"/>
          <w:szCs w:val="23"/>
        </w:rPr>
        <w:t>的投标人。如果修改招标文件的时间距投标截止时间不足 15 天，相应延长投标截止</w:t>
      </w:r>
      <w:r>
        <w:rPr>
          <w:rFonts w:ascii="宋体" w:hAnsi="宋体" w:eastAsia="宋体" w:cs="宋体"/>
          <w:sz w:val="23"/>
          <w:szCs w:val="23"/>
        </w:rPr>
        <w:t xml:space="preserve"> </w:t>
      </w:r>
      <w:r>
        <w:rPr>
          <w:rFonts w:ascii="宋体" w:hAnsi="宋体" w:eastAsia="宋体" w:cs="宋体"/>
          <w:spacing w:val="3"/>
          <w:sz w:val="23"/>
          <w:szCs w:val="23"/>
        </w:rPr>
        <w:t>时间。</w:t>
      </w:r>
    </w:p>
    <w:p>
      <w:pPr>
        <w:spacing w:before="2" w:line="374" w:lineRule="auto"/>
        <w:ind w:left="17" w:right="45" w:firstLine="464"/>
        <w:rPr>
          <w:rFonts w:ascii="宋体" w:hAnsi="宋体" w:eastAsia="宋体" w:cs="宋体"/>
          <w:sz w:val="23"/>
          <w:szCs w:val="23"/>
        </w:rPr>
      </w:pPr>
      <w:r>
        <w:rPr>
          <w:rFonts w:ascii="宋体" w:hAnsi="宋体" w:eastAsia="宋体" w:cs="宋体"/>
          <w:spacing w:val="14"/>
          <w:sz w:val="23"/>
          <w:szCs w:val="23"/>
        </w:rPr>
        <w:t>2.3</w:t>
      </w:r>
      <w:r>
        <w:rPr>
          <w:rFonts w:ascii="宋体" w:hAnsi="宋体" w:eastAsia="宋体" w:cs="宋体"/>
          <w:spacing w:val="11"/>
          <w:sz w:val="23"/>
          <w:szCs w:val="23"/>
        </w:rPr>
        <w:t>.</w:t>
      </w:r>
      <w:r>
        <w:rPr>
          <w:rFonts w:ascii="宋体" w:hAnsi="宋体" w:eastAsia="宋体" w:cs="宋体"/>
          <w:spacing w:val="7"/>
          <w:sz w:val="23"/>
          <w:szCs w:val="23"/>
        </w:rPr>
        <w:t>2 招标文件修改在“电子交易平台”发布。投标人应注意及时浏览网上发出的修改，</w:t>
      </w:r>
      <w:r>
        <w:rPr>
          <w:rFonts w:ascii="宋体" w:hAnsi="宋体" w:eastAsia="宋体" w:cs="宋体"/>
          <w:sz w:val="23"/>
          <w:szCs w:val="23"/>
        </w:rPr>
        <w:t xml:space="preserve"> </w:t>
      </w:r>
      <w:r>
        <w:rPr>
          <w:rFonts w:ascii="宋体" w:hAnsi="宋体" w:eastAsia="宋体" w:cs="宋体"/>
          <w:spacing w:val="9"/>
          <w:sz w:val="23"/>
          <w:szCs w:val="23"/>
        </w:rPr>
        <w:t>因投标人自身原因未及时获知修改内容而导致的任何后果将由投标人自行承担</w:t>
      </w:r>
      <w:r>
        <w:rPr>
          <w:rFonts w:ascii="宋体" w:hAnsi="宋体" w:eastAsia="宋体" w:cs="宋体"/>
          <w:spacing w:val="1"/>
          <w:sz w:val="23"/>
          <w:szCs w:val="23"/>
        </w:rPr>
        <w:t>。</w:t>
      </w:r>
    </w:p>
    <w:p>
      <w:pPr>
        <w:spacing w:line="227" w:lineRule="auto"/>
        <w:ind w:left="3"/>
        <w:outlineLvl w:val="2"/>
        <w:rPr>
          <w:rFonts w:ascii="宋体" w:hAnsi="宋体" w:eastAsia="宋体" w:cs="宋体"/>
          <w:sz w:val="23"/>
          <w:szCs w:val="23"/>
        </w:rPr>
      </w:pPr>
      <w:bookmarkStart w:id="19" w:name="_bookmark6"/>
      <w:bookmarkEnd w:id="19"/>
      <w:bookmarkStart w:id="20" w:name="_Toc3115"/>
      <w:bookmarkStart w:id="21" w:name="_Toc388"/>
      <w:bookmarkStart w:id="22" w:name="_Toc9194"/>
      <w:r>
        <w:rPr>
          <w:rFonts w:ascii="宋体" w:hAnsi="宋体" w:eastAsia="宋体" w:cs="宋体"/>
          <w:spacing w:val="9"/>
          <w:sz w:val="23"/>
          <w:szCs w:val="23"/>
          <w14:textOutline w14:w="4358" w14:cap="sq" w14:cmpd="sng">
            <w14:solidFill>
              <w14:srgbClr w14:val="000000"/>
            </w14:solidFill>
            <w14:prstDash w14:val="solid"/>
            <w14:bevel/>
          </w14:textOutline>
        </w:rPr>
        <w:t>3</w:t>
      </w:r>
      <w:r>
        <w:rPr>
          <w:rFonts w:ascii="宋体" w:hAnsi="宋体" w:eastAsia="宋体" w:cs="宋体"/>
          <w:spacing w:val="6"/>
          <w:sz w:val="23"/>
          <w:szCs w:val="23"/>
          <w14:textOutline w14:w="4358" w14:cap="sq" w14:cmpd="sng">
            <w14:solidFill>
              <w14:srgbClr w14:val="000000"/>
            </w14:solidFill>
            <w14:prstDash w14:val="solid"/>
            <w14:bevel/>
          </w14:textOutline>
        </w:rPr>
        <w:t>.</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投标文件</w:t>
      </w:r>
      <w:bookmarkEnd w:id="20"/>
      <w:bookmarkEnd w:id="21"/>
      <w:bookmarkEnd w:id="22"/>
    </w:p>
    <w:p>
      <w:pPr>
        <w:spacing w:before="183" w:line="227" w:lineRule="auto"/>
        <w:ind w:left="3"/>
        <w:outlineLvl w:val="3"/>
        <w:rPr>
          <w:rFonts w:ascii="宋体" w:hAnsi="宋体" w:eastAsia="宋体" w:cs="宋体"/>
          <w:sz w:val="23"/>
          <w:szCs w:val="23"/>
        </w:rPr>
      </w:pPr>
      <w:r>
        <w:rPr>
          <w:rFonts w:ascii="宋体" w:hAnsi="宋体" w:eastAsia="宋体" w:cs="宋体"/>
          <w:spacing w:val="7"/>
          <w:sz w:val="23"/>
          <w:szCs w:val="23"/>
        </w:rPr>
        <w:t>3.1 投标文件的组</w:t>
      </w:r>
      <w:r>
        <w:rPr>
          <w:rFonts w:ascii="宋体" w:hAnsi="宋体" w:eastAsia="宋体" w:cs="宋体"/>
          <w:spacing w:val="5"/>
          <w:sz w:val="23"/>
          <w:szCs w:val="23"/>
        </w:rPr>
        <w:t>成</w:t>
      </w:r>
    </w:p>
    <w:p>
      <w:pPr>
        <w:spacing w:before="185" w:line="227" w:lineRule="auto"/>
        <w:ind w:left="483"/>
        <w:rPr>
          <w:rFonts w:ascii="宋体" w:hAnsi="宋体" w:eastAsia="宋体" w:cs="宋体"/>
          <w:sz w:val="23"/>
          <w:szCs w:val="23"/>
        </w:rPr>
      </w:pPr>
      <w:r>
        <w:rPr>
          <w:rFonts w:ascii="宋体" w:hAnsi="宋体" w:eastAsia="宋体" w:cs="宋体"/>
          <w:spacing w:val="6"/>
          <w:sz w:val="23"/>
          <w:szCs w:val="23"/>
        </w:rPr>
        <w:t>3.1</w:t>
      </w:r>
      <w:r>
        <w:rPr>
          <w:rFonts w:ascii="宋体" w:hAnsi="宋体" w:eastAsia="宋体" w:cs="宋体"/>
          <w:spacing w:val="5"/>
          <w:sz w:val="23"/>
          <w:szCs w:val="23"/>
        </w:rPr>
        <w:t>.</w:t>
      </w:r>
      <w:r>
        <w:rPr>
          <w:rFonts w:ascii="宋体" w:hAnsi="宋体" w:eastAsia="宋体" w:cs="宋体"/>
          <w:spacing w:val="3"/>
          <w:sz w:val="23"/>
          <w:szCs w:val="23"/>
        </w:rPr>
        <w:t>1 投标文件应包括下列内容：</w:t>
      </w:r>
    </w:p>
    <w:p>
      <w:pPr>
        <w:spacing w:before="184" w:line="227" w:lineRule="auto"/>
        <w:ind w:left="420"/>
        <w:rPr>
          <w:rFonts w:ascii="宋体" w:hAnsi="宋体" w:eastAsia="宋体" w:cs="宋体"/>
          <w:sz w:val="23"/>
          <w:szCs w:val="23"/>
        </w:rPr>
      </w:pPr>
      <w:r>
        <w:rPr>
          <w:rFonts w:ascii="宋体" w:hAnsi="宋体" w:eastAsia="宋体" w:cs="宋体"/>
          <w:spacing w:val="15"/>
          <w:sz w:val="23"/>
          <w:szCs w:val="23"/>
        </w:rPr>
        <w:t>(1) 投标函及投标函附录</w:t>
      </w:r>
      <w:r>
        <w:rPr>
          <w:rFonts w:ascii="宋体" w:hAnsi="宋体" w:eastAsia="宋体" w:cs="宋体"/>
          <w:spacing w:val="14"/>
          <w:sz w:val="23"/>
          <w:szCs w:val="23"/>
        </w:rPr>
        <w:t>；</w:t>
      </w:r>
    </w:p>
    <w:p>
      <w:pPr>
        <w:spacing w:before="183" w:line="227" w:lineRule="auto"/>
        <w:ind w:left="420"/>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2"/>
          <w:sz w:val="23"/>
          <w:szCs w:val="23"/>
        </w:rPr>
        <w:t>2) 法定代表人身份证明或附有法定代表人身份证明的授权委托书；</w:t>
      </w:r>
    </w:p>
    <w:p>
      <w:pPr>
        <w:spacing w:before="184" w:line="228" w:lineRule="auto"/>
        <w:ind w:left="420"/>
        <w:rPr>
          <w:rFonts w:ascii="宋体" w:hAnsi="宋体" w:eastAsia="宋体" w:cs="宋体"/>
          <w:sz w:val="23"/>
          <w:szCs w:val="23"/>
        </w:rPr>
      </w:pPr>
      <w:r>
        <w:rPr>
          <w:rFonts w:ascii="宋体" w:hAnsi="宋体" w:eastAsia="宋体" w:cs="宋体"/>
          <w:spacing w:val="17"/>
          <w:sz w:val="23"/>
          <w:szCs w:val="23"/>
        </w:rPr>
        <w:t>(3) 投标保证金</w:t>
      </w:r>
      <w:r>
        <w:rPr>
          <w:rFonts w:ascii="宋体" w:hAnsi="宋体" w:eastAsia="宋体" w:cs="宋体"/>
          <w:spacing w:val="16"/>
          <w:sz w:val="23"/>
          <w:szCs w:val="23"/>
        </w:rPr>
        <w:t>；</w:t>
      </w:r>
    </w:p>
    <w:p>
      <w:pPr>
        <w:spacing w:before="183" w:line="226" w:lineRule="auto"/>
        <w:ind w:left="420"/>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5"/>
          <w:sz w:val="23"/>
          <w:szCs w:val="23"/>
        </w:rPr>
        <w:t>4) 已标价工程量清单；</w:t>
      </w:r>
    </w:p>
    <w:p>
      <w:pPr>
        <w:spacing w:before="184" w:line="229" w:lineRule="auto"/>
        <w:ind w:left="420"/>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6"/>
          <w:sz w:val="23"/>
          <w:szCs w:val="23"/>
        </w:rPr>
        <w:t>5) 施工组织设计；</w:t>
      </w:r>
    </w:p>
    <w:p>
      <w:pPr>
        <w:spacing w:before="183" w:line="227" w:lineRule="auto"/>
        <w:ind w:left="420"/>
        <w:rPr>
          <w:rFonts w:ascii="宋体" w:hAnsi="宋体" w:eastAsia="宋体" w:cs="宋体"/>
          <w:sz w:val="23"/>
          <w:szCs w:val="23"/>
        </w:rPr>
      </w:pPr>
      <w:r>
        <w:rPr>
          <w:rFonts w:ascii="宋体" w:hAnsi="宋体" w:eastAsia="宋体" w:cs="宋体"/>
          <w:spacing w:val="20"/>
          <w:sz w:val="23"/>
          <w:szCs w:val="23"/>
        </w:rPr>
        <w:t>(</w:t>
      </w:r>
      <w:r>
        <w:rPr>
          <w:rFonts w:ascii="宋体" w:hAnsi="宋体" w:eastAsia="宋体" w:cs="宋体"/>
          <w:spacing w:val="15"/>
          <w:sz w:val="23"/>
          <w:szCs w:val="23"/>
        </w:rPr>
        <w:t>6) 项目管理机构 ；</w:t>
      </w:r>
    </w:p>
    <w:p>
      <w:pPr>
        <w:spacing w:before="186" w:line="227" w:lineRule="auto"/>
        <w:ind w:left="420"/>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6"/>
          <w:sz w:val="23"/>
          <w:szCs w:val="23"/>
        </w:rPr>
        <w:t>7) 资格审查资料；</w:t>
      </w:r>
    </w:p>
    <w:p>
      <w:pPr>
        <w:sectPr>
          <w:footerReference r:id="rId20" w:type="default"/>
          <w:pgSz w:w="11907" w:h="16841"/>
          <w:pgMar w:top="1426" w:right="1000" w:bottom="1085" w:left="1090" w:header="0" w:footer="924" w:gutter="0"/>
          <w:pgNumType w:fmt="decimal"/>
          <w:cols w:space="720" w:num="1"/>
        </w:sectPr>
      </w:pPr>
    </w:p>
    <w:p>
      <w:pPr>
        <w:spacing w:before="47" w:line="227" w:lineRule="auto"/>
        <w:ind w:left="422"/>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3"/>
          <w:sz w:val="23"/>
          <w:szCs w:val="23"/>
        </w:rPr>
        <w:t>8) 投标人须知前附表规定的其他材料。</w:t>
      </w:r>
    </w:p>
    <w:p>
      <w:pPr>
        <w:spacing w:before="184" w:line="375" w:lineRule="auto"/>
        <w:ind w:firstLine="416"/>
        <w:rPr>
          <w:rFonts w:ascii="宋体" w:hAnsi="宋体" w:eastAsia="宋体" w:cs="宋体"/>
          <w:sz w:val="23"/>
          <w:szCs w:val="23"/>
        </w:rPr>
      </w:pPr>
      <w:r>
        <w:rPr>
          <w:rFonts w:ascii="宋体" w:hAnsi="宋体" w:eastAsia="宋体" w:cs="宋体"/>
          <w:spacing w:val="16"/>
          <w:sz w:val="23"/>
          <w:szCs w:val="23"/>
        </w:rPr>
        <w:t>3</w:t>
      </w:r>
      <w:r>
        <w:rPr>
          <w:rFonts w:ascii="宋体" w:hAnsi="宋体" w:eastAsia="宋体" w:cs="宋体"/>
          <w:spacing w:val="15"/>
          <w:sz w:val="23"/>
          <w:szCs w:val="23"/>
        </w:rPr>
        <w:t>.</w:t>
      </w:r>
      <w:r>
        <w:rPr>
          <w:rFonts w:ascii="宋体" w:hAnsi="宋体" w:eastAsia="宋体" w:cs="宋体"/>
          <w:spacing w:val="8"/>
          <w:sz w:val="23"/>
          <w:szCs w:val="23"/>
        </w:rPr>
        <w:t>1.2 投标人须知前附表规定不接受联合体投标的，或投标人没有组成联合体的，投标文</w:t>
      </w:r>
      <w:r>
        <w:rPr>
          <w:rFonts w:ascii="宋体" w:hAnsi="宋体" w:eastAsia="宋体" w:cs="宋体"/>
          <w:sz w:val="23"/>
          <w:szCs w:val="23"/>
        </w:rPr>
        <w:t xml:space="preserve"> </w:t>
      </w:r>
      <w:r>
        <w:rPr>
          <w:rFonts w:ascii="宋体" w:hAnsi="宋体" w:eastAsia="宋体" w:cs="宋体"/>
          <w:spacing w:val="10"/>
          <w:sz w:val="23"/>
          <w:szCs w:val="23"/>
        </w:rPr>
        <w:t>件不</w:t>
      </w:r>
      <w:r>
        <w:rPr>
          <w:rFonts w:ascii="宋体" w:hAnsi="宋体" w:eastAsia="宋体" w:cs="宋体"/>
          <w:spacing w:val="6"/>
          <w:sz w:val="23"/>
          <w:szCs w:val="23"/>
        </w:rPr>
        <w:t>包</w:t>
      </w:r>
      <w:r>
        <w:rPr>
          <w:rFonts w:ascii="宋体" w:hAnsi="宋体" w:eastAsia="宋体" w:cs="宋体"/>
          <w:spacing w:val="5"/>
          <w:sz w:val="23"/>
          <w:szCs w:val="23"/>
        </w:rPr>
        <w:t>括本章第 3.1.1 (3) 目所指的联合体协议书。</w:t>
      </w:r>
    </w:p>
    <w:p>
      <w:pPr>
        <w:spacing w:before="1" w:line="225" w:lineRule="auto"/>
        <w:ind w:left="5"/>
        <w:outlineLvl w:val="3"/>
        <w:rPr>
          <w:rFonts w:ascii="宋体" w:hAnsi="宋体" w:eastAsia="宋体" w:cs="宋体"/>
          <w:sz w:val="23"/>
          <w:szCs w:val="23"/>
        </w:rPr>
      </w:pPr>
      <w:r>
        <w:rPr>
          <w:rFonts w:ascii="宋体" w:hAnsi="宋体" w:eastAsia="宋体" w:cs="宋体"/>
          <w:spacing w:val="10"/>
          <w:sz w:val="23"/>
          <w:szCs w:val="23"/>
        </w:rPr>
        <w:t>3</w:t>
      </w:r>
      <w:r>
        <w:rPr>
          <w:rFonts w:ascii="宋体" w:hAnsi="宋体" w:eastAsia="宋体" w:cs="宋体"/>
          <w:spacing w:val="5"/>
          <w:sz w:val="23"/>
          <w:szCs w:val="23"/>
        </w:rPr>
        <w:t>.2 投标报价</w:t>
      </w:r>
    </w:p>
    <w:p>
      <w:pPr>
        <w:spacing w:before="185" w:line="375" w:lineRule="auto"/>
        <w:ind w:firstLine="485"/>
        <w:rPr>
          <w:rFonts w:ascii="宋体" w:hAnsi="宋体" w:eastAsia="宋体" w:cs="宋体"/>
          <w:sz w:val="23"/>
          <w:szCs w:val="23"/>
        </w:rPr>
      </w:pPr>
      <w:r>
        <w:rPr>
          <w:rFonts w:ascii="宋体" w:hAnsi="宋体" w:eastAsia="宋体" w:cs="宋体"/>
          <w:spacing w:val="12"/>
          <w:sz w:val="23"/>
          <w:szCs w:val="23"/>
        </w:rPr>
        <w:t>3.2.1</w:t>
      </w:r>
      <w:r>
        <w:rPr>
          <w:rFonts w:ascii="宋体" w:hAnsi="宋体" w:eastAsia="宋体" w:cs="宋体"/>
          <w:spacing w:val="6"/>
          <w:sz w:val="23"/>
          <w:szCs w:val="23"/>
        </w:rPr>
        <w:t xml:space="preserve"> 投标报价应包括国家规定的增值税税金，除投标人须知前附表另有规定外，增值税</w:t>
      </w:r>
      <w:r>
        <w:rPr>
          <w:rFonts w:ascii="宋体" w:hAnsi="宋体" w:eastAsia="宋体" w:cs="宋体"/>
          <w:sz w:val="23"/>
          <w:szCs w:val="23"/>
        </w:rPr>
        <w:t xml:space="preserve"> </w:t>
      </w:r>
      <w:r>
        <w:rPr>
          <w:rFonts w:ascii="宋体" w:hAnsi="宋体" w:eastAsia="宋体" w:cs="宋体"/>
          <w:spacing w:val="14"/>
          <w:sz w:val="23"/>
          <w:szCs w:val="23"/>
        </w:rPr>
        <w:t>税金</w:t>
      </w:r>
      <w:r>
        <w:rPr>
          <w:rFonts w:ascii="宋体" w:hAnsi="宋体" w:eastAsia="宋体" w:cs="宋体"/>
          <w:spacing w:val="13"/>
          <w:sz w:val="23"/>
          <w:szCs w:val="23"/>
        </w:rPr>
        <w:t>按</w:t>
      </w:r>
      <w:r>
        <w:rPr>
          <w:rFonts w:ascii="宋体" w:hAnsi="宋体" w:eastAsia="宋体" w:cs="宋体"/>
          <w:spacing w:val="7"/>
          <w:sz w:val="23"/>
          <w:szCs w:val="23"/>
        </w:rPr>
        <w:t>一般计税方法计算。投标人应按第九章“投标文件格式”的要求在投标函中进行报价并</w:t>
      </w:r>
      <w:r>
        <w:rPr>
          <w:rFonts w:ascii="宋体" w:hAnsi="宋体" w:eastAsia="宋体" w:cs="宋体"/>
          <w:sz w:val="23"/>
          <w:szCs w:val="23"/>
        </w:rPr>
        <w:t xml:space="preserve"> </w:t>
      </w:r>
      <w:r>
        <w:rPr>
          <w:rFonts w:ascii="宋体" w:hAnsi="宋体" w:eastAsia="宋体" w:cs="宋体"/>
          <w:spacing w:val="14"/>
          <w:sz w:val="23"/>
          <w:szCs w:val="23"/>
        </w:rPr>
        <w:t>填写</w:t>
      </w:r>
      <w:r>
        <w:rPr>
          <w:rFonts w:ascii="宋体" w:hAnsi="宋体" w:eastAsia="宋体" w:cs="宋体"/>
          <w:spacing w:val="13"/>
          <w:sz w:val="23"/>
          <w:szCs w:val="23"/>
        </w:rPr>
        <w:t>工</w:t>
      </w:r>
      <w:r>
        <w:rPr>
          <w:rFonts w:ascii="宋体" w:hAnsi="宋体" w:eastAsia="宋体" w:cs="宋体"/>
          <w:spacing w:val="7"/>
          <w:sz w:val="23"/>
          <w:szCs w:val="23"/>
        </w:rPr>
        <w:t>程量清单相应表格。本项目招标由招标人提供书面工程量清单，由投标人按照招标人提</w:t>
      </w:r>
      <w:r>
        <w:rPr>
          <w:rFonts w:ascii="宋体" w:hAnsi="宋体" w:eastAsia="宋体" w:cs="宋体"/>
          <w:sz w:val="23"/>
          <w:szCs w:val="23"/>
        </w:rPr>
        <w:t xml:space="preserve"> </w:t>
      </w:r>
      <w:r>
        <w:rPr>
          <w:rFonts w:ascii="宋体" w:hAnsi="宋体" w:eastAsia="宋体" w:cs="宋体"/>
          <w:spacing w:val="18"/>
          <w:sz w:val="23"/>
          <w:szCs w:val="23"/>
        </w:rPr>
        <w:t>供</w:t>
      </w:r>
      <w:r>
        <w:rPr>
          <w:rFonts w:ascii="宋体" w:hAnsi="宋体" w:eastAsia="宋体" w:cs="宋体"/>
          <w:spacing w:val="9"/>
          <w:sz w:val="23"/>
          <w:szCs w:val="23"/>
        </w:rPr>
        <w:t>的工程量清单填写本合同各工程子目的单价、合价和总额价。</w:t>
      </w:r>
    </w:p>
    <w:p>
      <w:pPr>
        <w:spacing w:before="1" w:line="225" w:lineRule="auto"/>
        <w:ind w:left="485"/>
        <w:rPr>
          <w:rFonts w:ascii="宋体" w:hAnsi="宋体" w:eastAsia="宋体" w:cs="宋体"/>
          <w:sz w:val="23"/>
          <w:szCs w:val="23"/>
        </w:rPr>
      </w:pPr>
      <w:r>
        <w:rPr>
          <w:rFonts w:ascii="宋体" w:hAnsi="宋体" w:eastAsia="宋体" w:cs="宋体"/>
          <w:spacing w:val="16"/>
          <w:sz w:val="23"/>
          <w:szCs w:val="23"/>
        </w:rPr>
        <w:t>3.</w:t>
      </w:r>
      <w:r>
        <w:rPr>
          <w:rFonts w:ascii="宋体" w:hAnsi="宋体" w:eastAsia="宋体" w:cs="宋体"/>
          <w:spacing w:val="9"/>
          <w:sz w:val="23"/>
          <w:szCs w:val="23"/>
        </w:rPr>
        <w:t>2</w:t>
      </w:r>
      <w:r>
        <w:rPr>
          <w:rFonts w:ascii="宋体" w:hAnsi="宋体" w:eastAsia="宋体" w:cs="宋体"/>
          <w:spacing w:val="8"/>
          <w:sz w:val="23"/>
          <w:szCs w:val="23"/>
        </w:rPr>
        <w:t>.2 投标人应充分了解本项目的总体情况以及影响投标报价的其他要素。</w:t>
      </w:r>
    </w:p>
    <w:p>
      <w:pPr>
        <w:spacing w:before="184" w:line="375" w:lineRule="auto"/>
        <w:ind w:firstLine="485"/>
        <w:rPr>
          <w:rFonts w:ascii="宋体" w:hAnsi="宋体" w:eastAsia="宋体" w:cs="宋体"/>
          <w:sz w:val="23"/>
          <w:szCs w:val="23"/>
        </w:rPr>
      </w:pPr>
      <w:r>
        <w:rPr>
          <w:rFonts w:ascii="宋体" w:hAnsi="宋体" w:eastAsia="宋体" w:cs="宋体"/>
          <w:spacing w:val="12"/>
          <w:sz w:val="23"/>
          <w:szCs w:val="23"/>
        </w:rPr>
        <w:t>3.2.3</w:t>
      </w:r>
      <w:r>
        <w:rPr>
          <w:rFonts w:ascii="宋体" w:hAnsi="宋体" w:eastAsia="宋体" w:cs="宋体"/>
          <w:spacing w:val="6"/>
          <w:sz w:val="23"/>
          <w:szCs w:val="23"/>
        </w:rPr>
        <w:t xml:space="preserve"> 本项目的报价方式见投标人须知前附表。投标人在投标截止时间前修改投标函中的</w:t>
      </w:r>
      <w:r>
        <w:rPr>
          <w:rFonts w:ascii="宋体" w:hAnsi="宋体" w:eastAsia="宋体" w:cs="宋体"/>
          <w:sz w:val="23"/>
          <w:szCs w:val="23"/>
        </w:rPr>
        <w:t xml:space="preserve"> </w:t>
      </w:r>
      <w:r>
        <w:rPr>
          <w:rFonts w:ascii="宋体" w:hAnsi="宋体" w:eastAsia="宋体" w:cs="宋体"/>
          <w:spacing w:val="14"/>
          <w:sz w:val="23"/>
          <w:szCs w:val="23"/>
        </w:rPr>
        <w:t>投标</w:t>
      </w:r>
      <w:r>
        <w:rPr>
          <w:rFonts w:ascii="宋体" w:hAnsi="宋体" w:eastAsia="宋体" w:cs="宋体"/>
          <w:spacing w:val="13"/>
          <w:sz w:val="23"/>
          <w:szCs w:val="23"/>
        </w:rPr>
        <w:t>总</w:t>
      </w:r>
      <w:r>
        <w:rPr>
          <w:rFonts w:ascii="宋体" w:hAnsi="宋体" w:eastAsia="宋体" w:cs="宋体"/>
          <w:spacing w:val="7"/>
          <w:sz w:val="23"/>
          <w:szCs w:val="23"/>
        </w:rPr>
        <w:t>报价，应同时修改投标文件“已标价工程量清单”中的相应报价。此修改须符合本章第</w:t>
      </w:r>
      <w:r>
        <w:rPr>
          <w:rFonts w:ascii="宋体" w:hAnsi="宋体" w:eastAsia="宋体" w:cs="宋体"/>
          <w:sz w:val="23"/>
          <w:szCs w:val="23"/>
        </w:rPr>
        <w:t xml:space="preserve"> </w:t>
      </w:r>
      <w:r>
        <w:rPr>
          <w:rFonts w:ascii="宋体" w:hAnsi="宋体" w:eastAsia="宋体" w:cs="宋体"/>
          <w:spacing w:val="11"/>
          <w:sz w:val="23"/>
          <w:szCs w:val="23"/>
        </w:rPr>
        <w:t>4</w:t>
      </w:r>
      <w:r>
        <w:rPr>
          <w:rFonts w:ascii="宋体" w:hAnsi="宋体" w:eastAsia="宋体" w:cs="宋体"/>
          <w:spacing w:val="6"/>
          <w:sz w:val="23"/>
          <w:szCs w:val="23"/>
        </w:rPr>
        <w:t>.3 款的有关要求。</w:t>
      </w:r>
    </w:p>
    <w:p>
      <w:pPr>
        <w:spacing w:line="227" w:lineRule="auto"/>
        <w:ind w:left="485"/>
        <w:rPr>
          <w:rFonts w:ascii="宋体" w:hAnsi="宋体" w:eastAsia="宋体" w:cs="宋体"/>
          <w:sz w:val="23"/>
          <w:szCs w:val="23"/>
        </w:rPr>
      </w:pPr>
      <w:r>
        <w:rPr>
          <w:rFonts w:ascii="宋体" w:hAnsi="宋体" w:eastAsia="宋体" w:cs="宋体"/>
          <w:spacing w:val="12"/>
          <w:sz w:val="23"/>
          <w:szCs w:val="23"/>
        </w:rPr>
        <w:t>3.2.4</w:t>
      </w:r>
      <w:r>
        <w:rPr>
          <w:rFonts w:ascii="宋体" w:hAnsi="宋体" w:eastAsia="宋体" w:cs="宋体"/>
          <w:spacing w:val="6"/>
          <w:sz w:val="23"/>
          <w:szCs w:val="23"/>
        </w:rPr>
        <w:t xml:space="preserve"> 投标人如果发现工程量清单中的数量与图纸中数量不一致时，应立即通知招标人核</w:t>
      </w:r>
    </w:p>
    <w:p>
      <w:pPr>
        <w:spacing w:before="182" w:line="235" w:lineRule="auto"/>
        <w:ind w:left="3"/>
        <w:rPr>
          <w:rFonts w:ascii="宋体" w:hAnsi="宋体" w:eastAsia="宋体" w:cs="宋体"/>
          <w:sz w:val="23"/>
          <w:szCs w:val="23"/>
        </w:rPr>
      </w:pPr>
      <w:r>
        <w:rPr>
          <w:rFonts w:ascii="宋体" w:hAnsi="宋体" w:eastAsia="宋体" w:cs="宋体"/>
          <w:spacing w:val="18"/>
          <w:sz w:val="23"/>
          <w:szCs w:val="23"/>
        </w:rPr>
        <w:t>查</w:t>
      </w:r>
      <w:r>
        <w:rPr>
          <w:rFonts w:ascii="宋体" w:hAnsi="宋体" w:eastAsia="宋体" w:cs="宋体"/>
          <w:spacing w:val="13"/>
          <w:sz w:val="23"/>
          <w:szCs w:val="23"/>
        </w:rPr>
        <w:t>，</w:t>
      </w:r>
      <w:r>
        <w:rPr>
          <w:rFonts w:ascii="宋体" w:hAnsi="宋体" w:eastAsia="宋体" w:cs="宋体"/>
          <w:spacing w:val="9"/>
          <w:sz w:val="23"/>
          <w:szCs w:val="23"/>
        </w:rPr>
        <w:t>除非招标人以书面方式予以更正，否则，应以工程量清单中列出的数量为准。</w:t>
      </w:r>
    </w:p>
    <w:p>
      <w:pPr>
        <w:spacing w:before="177" w:line="374" w:lineRule="auto"/>
        <w:ind w:firstLine="484"/>
        <w:rPr>
          <w:rFonts w:ascii="宋体" w:hAnsi="宋体" w:eastAsia="宋体" w:cs="宋体"/>
          <w:sz w:val="23"/>
          <w:szCs w:val="23"/>
        </w:rPr>
      </w:pPr>
      <w:r>
        <w:rPr>
          <w:rFonts w:ascii="宋体" w:hAnsi="宋体" w:eastAsia="宋体" w:cs="宋体"/>
          <w:spacing w:val="12"/>
          <w:sz w:val="23"/>
          <w:szCs w:val="23"/>
        </w:rPr>
        <w:t>3.2.5</w:t>
      </w:r>
      <w:r>
        <w:rPr>
          <w:rFonts w:ascii="宋体" w:hAnsi="宋体" w:eastAsia="宋体" w:cs="宋体"/>
          <w:spacing w:val="6"/>
          <w:sz w:val="23"/>
          <w:szCs w:val="23"/>
        </w:rPr>
        <w:t xml:space="preserve"> 投标人应根据《公路水运工程安全生产监督管理办法》，在投标总价中计入安全生</w:t>
      </w:r>
      <w:r>
        <w:rPr>
          <w:rFonts w:ascii="宋体" w:hAnsi="宋体" w:eastAsia="宋体" w:cs="宋体"/>
          <w:sz w:val="23"/>
          <w:szCs w:val="23"/>
        </w:rPr>
        <w:t xml:space="preserve"> </w:t>
      </w:r>
      <w:r>
        <w:rPr>
          <w:rFonts w:ascii="宋体" w:hAnsi="宋体" w:eastAsia="宋体" w:cs="宋体"/>
          <w:spacing w:val="12"/>
          <w:sz w:val="23"/>
          <w:szCs w:val="23"/>
        </w:rPr>
        <w:t>产费用，</w:t>
      </w:r>
      <w:r>
        <w:rPr>
          <w:rFonts w:ascii="宋体" w:hAnsi="宋体" w:eastAsia="宋体" w:cs="宋体"/>
          <w:spacing w:val="7"/>
          <w:sz w:val="23"/>
          <w:szCs w:val="23"/>
        </w:rPr>
        <w:t>安</w:t>
      </w:r>
      <w:r>
        <w:rPr>
          <w:rFonts w:ascii="宋体" w:hAnsi="宋体" w:eastAsia="宋体" w:cs="宋体"/>
          <w:spacing w:val="6"/>
          <w:sz w:val="23"/>
          <w:szCs w:val="23"/>
        </w:rPr>
        <w:t>全生产费用应符合合同条款第 9.2.5 项的规定。工程量清单 100 章内列有上述安</w:t>
      </w:r>
      <w:r>
        <w:rPr>
          <w:rFonts w:ascii="宋体" w:hAnsi="宋体" w:eastAsia="宋体" w:cs="宋体"/>
          <w:sz w:val="23"/>
          <w:szCs w:val="23"/>
        </w:rPr>
        <w:t xml:space="preserve"> </w:t>
      </w:r>
      <w:r>
        <w:rPr>
          <w:rFonts w:ascii="宋体" w:hAnsi="宋体" w:eastAsia="宋体" w:cs="宋体"/>
          <w:spacing w:val="17"/>
          <w:sz w:val="23"/>
          <w:szCs w:val="23"/>
        </w:rPr>
        <w:t>全</w:t>
      </w:r>
      <w:r>
        <w:rPr>
          <w:rFonts w:ascii="宋体" w:hAnsi="宋体" w:eastAsia="宋体" w:cs="宋体"/>
          <w:spacing w:val="9"/>
          <w:sz w:val="23"/>
          <w:szCs w:val="23"/>
        </w:rPr>
        <w:t>生产费的支付子目，由投标人按招标文件的规定填写总额价。</w:t>
      </w:r>
    </w:p>
    <w:p>
      <w:pPr>
        <w:spacing w:before="1" w:line="225" w:lineRule="auto"/>
        <w:ind w:left="485"/>
        <w:rPr>
          <w:rFonts w:ascii="宋体" w:hAnsi="宋体" w:eastAsia="宋体" w:cs="宋体"/>
          <w:sz w:val="23"/>
          <w:szCs w:val="23"/>
        </w:rPr>
      </w:pPr>
      <w:r>
        <w:rPr>
          <w:rFonts w:ascii="宋体" w:hAnsi="宋体" w:eastAsia="宋体" w:cs="宋体"/>
          <w:spacing w:val="7"/>
          <w:sz w:val="23"/>
          <w:szCs w:val="23"/>
        </w:rPr>
        <w:t>3.2.6 本项目不接受调价函</w:t>
      </w:r>
    </w:p>
    <w:p>
      <w:pPr>
        <w:spacing w:before="186" w:line="375" w:lineRule="auto"/>
        <w:ind w:firstLine="485"/>
        <w:rPr>
          <w:rFonts w:ascii="宋体" w:hAnsi="宋体" w:eastAsia="宋体" w:cs="宋体"/>
          <w:sz w:val="23"/>
          <w:szCs w:val="23"/>
        </w:rPr>
      </w:pPr>
      <w:r>
        <w:rPr>
          <w:rFonts w:ascii="宋体" w:hAnsi="宋体" w:eastAsia="宋体" w:cs="宋体"/>
          <w:spacing w:val="12"/>
          <w:sz w:val="23"/>
          <w:szCs w:val="23"/>
        </w:rPr>
        <w:t>3.2.7</w:t>
      </w:r>
      <w:r>
        <w:rPr>
          <w:rFonts w:ascii="宋体" w:hAnsi="宋体" w:eastAsia="宋体" w:cs="宋体"/>
          <w:spacing w:val="6"/>
          <w:sz w:val="23"/>
          <w:szCs w:val="23"/>
        </w:rPr>
        <w:t xml:space="preserve"> 在合同实施期间，投标人填写的单价、合价和总额价是否由于物价波动进行价格调</w:t>
      </w:r>
      <w:r>
        <w:rPr>
          <w:rFonts w:ascii="宋体" w:hAnsi="宋体" w:eastAsia="宋体" w:cs="宋体"/>
          <w:sz w:val="23"/>
          <w:szCs w:val="23"/>
        </w:rPr>
        <w:t xml:space="preserve"> </w:t>
      </w:r>
      <w:r>
        <w:rPr>
          <w:rFonts w:ascii="宋体" w:hAnsi="宋体" w:eastAsia="宋体" w:cs="宋体"/>
          <w:spacing w:val="12"/>
          <w:sz w:val="23"/>
          <w:szCs w:val="23"/>
        </w:rPr>
        <w:t>整按照</w:t>
      </w:r>
      <w:r>
        <w:rPr>
          <w:rFonts w:ascii="宋体" w:hAnsi="宋体" w:eastAsia="宋体" w:cs="宋体"/>
          <w:spacing w:val="7"/>
          <w:sz w:val="23"/>
          <w:szCs w:val="23"/>
        </w:rPr>
        <w:t>合</w:t>
      </w:r>
      <w:r>
        <w:rPr>
          <w:rFonts w:ascii="宋体" w:hAnsi="宋体" w:eastAsia="宋体" w:cs="宋体"/>
          <w:spacing w:val="6"/>
          <w:sz w:val="23"/>
          <w:szCs w:val="23"/>
        </w:rPr>
        <w:t>同条款第 16.1 款的规定处理。如果按照合同条款第 16.1.1 项的规定采用价格调整</w:t>
      </w:r>
      <w:r>
        <w:rPr>
          <w:rFonts w:ascii="宋体" w:hAnsi="宋体" w:eastAsia="宋体" w:cs="宋体"/>
          <w:sz w:val="23"/>
          <w:szCs w:val="23"/>
        </w:rPr>
        <w:t xml:space="preserve"> </w:t>
      </w:r>
      <w:r>
        <w:rPr>
          <w:rFonts w:ascii="宋体" w:hAnsi="宋体" w:eastAsia="宋体" w:cs="宋体"/>
          <w:spacing w:val="14"/>
          <w:sz w:val="23"/>
          <w:szCs w:val="23"/>
        </w:rPr>
        <w:t>公式</w:t>
      </w:r>
      <w:r>
        <w:rPr>
          <w:rFonts w:ascii="宋体" w:hAnsi="宋体" w:eastAsia="宋体" w:cs="宋体"/>
          <w:spacing w:val="13"/>
          <w:sz w:val="23"/>
          <w:szCs w:val="23"/>
        </w:rPr>
        <w:t>进</w:t>
      </w:r>
      <w:r>
        <w:rPr>
          <w:rFonts w:ascii="宋体" w:hAnsi="宋体" w:eastAsia="宋体" w:cs="宋体"/>
          <w:spacing w:val="7"/>
          <w:sz w:val="23"/>
          <w:szCs w:val="23"/>
        </w:rPr>
        <w:t>行价格调整，由招标人根据项目实际情况测算确定价格调整公式中的变值权重范围，并</w:t>
      </w:r>
      <w:r>
        <w:rPr>
          <w:rFonts w:ascii="宋体" w:hAnsi="宋体" w:eastAsia="宋体" w:cs="宋体"/>
          <w:sz w:val="23"/>
          <w:szCs w:val="23"/>
        </w:rPr>
        <w:t xml:space="preserve"> </w:t>
      </w:r>
      <w:r>
        <w:rPr>
          <w:rFonts w:ascii="宋体" w:hAnsi="宋体" w:eastAsia="宋体" w:cs="宋体"/>
          <w:spacing w:val="14"/>
          <w:sz w:val="23"/>
          <w:szCs w:val="23"/>
        </w:rPr>
        <w:t>在投</w:t>
      </w:r>
      <w:r>
        <w:rPr>
          <w:rFonts w:ascii="宋体" w:hAnsi="宋体" w:eastAsia="宋体" w:cs="宋体"/>
          <w:spacing w:val="13"/>
          <w:sz w:val="23"/>
          <w:szCs w:val="23"/>
        </w:rPr>
        <w:t>标</w:t>
      </w:r>
      <w:r>
        <w:rPr>
          <w:rFonts w:ascii="宋体" w:hAnsi="宋体" w:eastAsia="宋体" w:cs="宋体"/>
          <w:spacing w:val="7"/>
          <w:sz w:val="23"/>
          <w:szCs w:val="23"/>
        </w:rPr>
        <w:t>函附录价格指数和权重表中约定范围；投标人在次范围内填写各可调因子的权重，合同</w:t>
      </w:r>
      <w:r>
        <w:rPr>
          <w:rFonts w:ascii="宋体" w:hAnsi="宋体" w:eastAsia="宋体" w:cs="宋体"/>
          <w:sz w:val="23"/>
          <w:szCs w:val="23"/>
        </w:rPr>
        <w:t xml:space="preserve"> </w:t>
      </w:r>
      <w:r>
        <w:rPr>
          <w:rFonts w:ascii="宋体" w:hAnsi="宋体" w:eastAsia="宋体" w:cs="宋体"/>
          <w:spacing w:val="16"/>
          <w:sz w:val="23"/>
          <w:szCs w:val="23"/>
        </w:rPr>
        <w:t>实</w:t>
      </w:r>
      <w:r>
        <w:rPr>
          <w:rFonts w:ascii="宋体" w:hAnsi="宋体" w:eastAsia="宋体" w:cs="宋体"/>
          <w:spacing w:val="9"/>
          <w:sz w:val="23"/>
          <w:szCs w:val="23"/>
        </w:rPr>
        <w:t>施</w:t>
      </w:r>
      <w:r>
        <w:rPr>
          <w:rFonts w:ascii="宋体" w:hAnsi="宋体" w:eastAsia="宋体" w:cs="宋体"/>
          <w:spacing w:val="8"/>
          <w:sz w:val="23"/>
          <w:szCs w:val="23"/>
        </w:rPr>
        <w:t>期间将按此权重进行调价。</w:t>
      </w:r>
    </w:p>
    <w:p>
      <w:pPr>
        <w:spacing w:before="1" w:line="373" w:lineRule="auto"/>
        <w:ind w:left="17" w:firstLine="468"/>
        <w:rPr>
          <w:rFonts w:ascii="宋体" w:hAnsi="宋体" w:eastAsia="宋体" w:cs="宋体"/>
          <w:sz w:val="23"/>
          <w:szCs w:val="23"/>
        </w:rPr>
      </w:pPr>
      <w:r>
        <w:rPr>
          <w:rFonts w:ascii="宋体" w:hAnsi="宋体" w:eastAsia="宋体" w:cs="宋体"/>
          <w:spacing w:val="12"/>
          <w:sz w:val="23"/>
          <w:szCs w:val="23"/>
        </w:rPr>
        <w:t>3.2.8</w:t>
      </w:r>
      <w:r>
        <w:rPr>
          <w:rFonts w:ascii="宋体" w:hAnsi="宋体" w:eastAsia="宋体" w:cs="宋体"/>
          <w:spacing w:val="6"/>
          <w:sz w:val="23"/>
          <w:szCs w:val="23"/>
        </w:rPr>
        <w:t xml:space="preserve"> 招标人设有最高投标限价的，投标人的投标报价不得超过最高投标限价，最高投标</w:t>
      </w:r>
      <w:r>
        <w:rPr>
          <w:rFonts w:ascii="宋体" w:hAnsi="宋体" w:eastAsia="宋体" w:cs="宋体"/>
          <w:sz w:val="23"/>
          <w:szCs w:val="23"/>
        </w:rPr>
        <w:t xml:space="preserve"> </w:t>
      </w:r>
      <w:r>
        <w:rPr>
          <w:rFonts w:ascii="宋体" w:hAnsi="宋体" w:eastAsia="宋体" w:cs="宋体"/>
          <w:spacing w:val="14"/>
          <w:sz w:val="23"/>
          <w:szCs w:val="23"/>
        </w:rPr>
        <w:t>限</w:t>
      </w:r>
      <w:r>
        <w:rPr>
          <w:rFonts w:ascii="宋体" w:hAnsi="宋体" w:eastAsia="宋体" w:cs="宋体"/>
          <w:spacing w:val="8"/>
          <w:sz w:val="23"/>
          <w:szCs w:val="23"/>
        </w:rPr>
        <w:t>价</w:t>
      </w:r>
      <w:r>
        <w:rPr>
          <w:rFonts w:ascii="宋体" w:hAnsi="宋体" w:eastAsia="宋体" w:cs="宋体"/>
          <w:spacing w:val="7"/>
          <w:sz w:val="23"/>
          <w:szCs w:val="23"/>
        </w:rPr>
        <w:t>在投标人须知前附表中载明。</w:t>
      </w:r>
    </w:p>
    <w:p>
      <w:pPr>
        <w:spacing w:before="2" w:line="225" w:lineRule="auto"/>
        <w:ind w:left="485"/>
        <w:rPr>
          <w:rFonts w:ascii="宋体" w:hAnsi="宋体" w:eastAsia="宋体" w:cs="宋体"/>
          <w:sz w:val="23"/>
          <w:szCs w:val="23"/>
        </w:rPr>
      </w:pPr>
      <w:r>
        <w:rPr>
          <w:rFonts w:ascii="宋体" w:hAnsi="宋体" w:eastAsia="宋体" w:cs="宋体"/>
          <w:spacing w:val="11"/>
          <w:sz w:val="23"/>
          <w:szCs w:val="23"/>
        </w:rPr>
        <w:t>3</w:t>
      </w:r>
      <w:r>
        <w:rPr>
          <w:rFonts w:ascii="宋体" w:hAnsi="宋体" w:eastAsia="宋体" w:cs="宋体"/>
          <w:spacing w:val="8"/>
          <w:sz w:val="23"/>
          <w:szCs w:val="23"/>
        </w:rPr>
        <w:t>.2.9 投标报价的其他要求见投标人须知前附表</w:t>
      </w:r>
    </w:p>
    <w:p>
      <w:pPr>
        <w:spacing w:before="186" w:line="228" w:lineRule="auto"/>
        <w:ind w:left="5"/>
        <w:outlineLvl w:val="3"/>
        <w:rPr>
          <w:rFonts w:ascii="宋体" w:hAnsi="宋体" w:eastAsia="宋体" w:cs="宋体"/>
          <w:sz w:val="23"/>
          <w:szCs w:val="23"/>
        </w:rPr>
      </w:pPr>
      <w:r>
        <w:rPr>
          <w:rFonts w:ascii="宋体" w:hAnsi="宋体" w:eastAsia="宋体" w:cs="宋体"/>
          <w:spacing w:val="7"/>
          <w:sz w:val="23"/>
          <w:szCs w:val="23"/>
        </w:rPr>
        <w:t>3</w:t>
      </w:r>
      <w:r>
        <w:rPr>
          <w:rFonts w:ascii="宋体" w:hAnsi="宋体" w:eastAsia="宋体" w:cs="宋体"/>
          <w:spacing w:val="6"/>
          <w:sz w:val="23"/>
          <w:szCs w:val="23"/>
        </w:rPr>
        <w:t>.3 投标有效期</w:t>
      </w:r>
    </w:p>
    <w:p>
      <w:pPr>
        <w:spacing w:before="182" w:line="384" w:lineRule="auto"/>
        <w:ind w:right="146" w:firstLine="485"/>
        <w:rPr>
          <w:rFonts w:ascii="宋体" w:hAnsi="宋体" w:eastAsia="宋体" w:cs="宋体"/>
          <w:sz w:val="23"/>
          <w:szCs w:val="23"/>
        </w:rPr>
      </w:pPr>
      <w:r>
        <w:rPr>
          <w:rFonts w:ascii="宋体" w:hAnsi="宋体" w:eastAsia="宋体" w:cs="宋体"/>
          <w:spacing w:val="9"/>
          <w:sz w:val="23"/>
          <w:szCs w:val="23"/>
        </w:rPr>
        <w:t>3.3.1 在投标人须知前附表规定的投标有效期内，投标人不得要求撤销或修改其投标</w:t>
      </w:r>
      <w:r>
        <w:rPr>
          <w:rFonts w:ascii="宋体" w:hAnsi="宋体" w:eastAsia="宋体" w:cs="宋体"/>
          <w:spacing w:val="5"/>
          <w:sz w:val="23"/>
          <w:szCs w:val="23"/>
        </w:rPr>
        <w:t>文</w:t>
      </w:r>
      <w:r>
        <w:rPr>
          <w:rFonts w:ascii="宋体" w:hAnsi="宋体" w:eastAsia="宋体" w:cs="宋体"/>
          <w:sz w:val="23"/>
          <w:szCs w:val="23"/>
        </w:rPr>
        <w:t xml:space="preserve"> </w:t>
      </w:r>
      <w:r>
        <w:rPr>
          <w:rFonts w:ascii="宋体" w:hAnsi="宋体" w:eastAsia="宋体" w:cs="宋体"/>
          <w:spacing w:val="1"/>
          <w:sz w:val="23"/>
          <w:szCs w:val="23"/>
        </w:rPr>
        <w:t>件</w:t>
      </w:r>
      <w:r>
        <w:rPr>
          <w:rFonts w:ascii="宋体" w:hAnsi="宋体" w:eastAsia="宋体" w:cs="宋体"/>
          <w:sz w:val="23"/>
          <w:szCs w:val="23"/>
        </w:rPr>
        <w:t>。</w:t>
      </w:r>
    </w:p>
    <w:p>
      <w:pPr>
        <w:sectPr>
          <w:footerReference r:id="rId21" w:type="default"/>
          <w:pgSz w:w="11907" w:h="16841"/>
          <w:pgMar w:top="1426" w:right="1080" w:bottom="1085" w:left="1088" w:header="0" w:footer="924" w:gutter="0"/>
          <w:pgNumType w:fmt="decimal"/>
          <w:cols w:space="720" w:num="1"/>
        </w:sectPr>
      </w:pPr>
    </w:p>
    <w:p>
      <w:pPr>
        <w:spacing w:before="47" w:line="375" w:lineRule="auto"/>
        <w:ind w:right="80" w:firstLine="485"/>
        <w:rPr>
          <w:rFonts w:ascii="宋体" w:hAnsi="宋体" w:eastAsia="宋体" w:cs="宋体"/>
          <w:sz w:val="23"/>
          <w:szCs w:val="23"/>
        </w:rPr>
      </w:pPr>
      <w:r>
        <w:rPr>
          <w:rFonts w:ascii="宋体" w:hAnsi="宋体" w:eastAsia="宋体" w:cs="宋体"/>
          <w:spacing w:val="12"/>
          <w:sz w:val="23"/>
          <w:szCs w:val="23"/>
        </w:rPr>
        <w:t>3.3.2</w:t>
      </w:r>
      <w:r>
        <w:rPr>
          <w:rFonts w:ascii="宋体" w:hAnsi="宋体" w:eastAsia="宋体" w:cs="宋体"/>
          <w:spacing w:val="6"/>
          <w:sz w:val="23"/>
          <w:szCs w:val="23"/>
        </w:rPr>
        <w:t xml:space="preserve"> 出现特殊情况需要延长投标有效期的，招标人以书面形式通知所有投标人延长投标</w:t>
      </w:r>
      <w:r>
        <w:rPr>
          <w:rFonts w:ascii="宋体" w:hAnsi="宋体" w:eastAsia="宋体" w:cs="宋体"/>
          <w:sz w:val="23"/>
          <w:szCs w:val="23"/>
        </w:rPr>
        <w:t xml:space="preserve"> </w:t>
      </w:r>
      <w:r>
        <w:rPr>
          <w:rFonts w:ascii="宋体" w:hAnsi="宋体" w:eastAsia="宋体" w:cs="宋体"/>
          <w:spacing w:val="14"/>
          <w:sz w:val="23"/>
          <w:szCs w:val="23"/>
        </w:rPr>
        <w:t>有效</w:t>
      </w:r>
      <w:r>
        <w:rPr>
          <w:rFonts w:ascii="宋体" w:hAnsi="宋体" w:eastAsia="宋体" w:cs="宋体"/>
          <w:spacing w:val="13"/>
          <w:sz w:val="23"/>
          <w:szCs w:val="23"/>
        </w:rPr>
        <w:t>期</w:t>
      </w:r>
      <w:r>
        <w:rPr>
          <w:rFonts w:ascii="宋体" w:hAnsi="宋体" w:eastAsia="宋体" w:cs="宋体"/>
          <w:spacing w:val="7"/>
          <w:sz w:val="23"/>
          <w:szCs w:val="23"/>
        </w:rPr>
        <w:t>。投标人同意延长的，应相应延长其投标保证金的有效期，但不得要求或被允许修改或</w:t>
      </w:r>
      <w:r>
        <w:rPr>
          <w:rFonts w:ascii="宋体" w:hAnsi="宋体" w:eastAsia="宋体" w:cs="宋体"/>
          <w:sz w:val="23"/>
          <w:szCs w:val="23"/>
        </w:rPr>
        <w:t xml:space="preserve"> </w:t>
      </w:r>
      <w:r>
        <w:rPr>
          <w:rFonts w:ascii="宋体" w:hAnsi="宋体" w:eastAsia="宋体" w:cs="宋体"/>
          <w:spacing w:val="18"/>
          <w:sz w:val="23"/>
          <w:szCs w:val="23"/>
        </w:rPr>
        <w:t>撤销</w:t>
      </w:r>
      <w:r>
        <w:rPr>
          <w:rFonts w:ascii="宋体" w:hAnsi="宋体" w:eastAsia="宋体" w:cs="宋体"/>
          <w:spacing w:val="10"/>
          <w:sz w:val="23"/>
          <w:szCs w:val="23"/>
        </w:rPr>
        <w:t>其</w:t>
      </w:r>
      <w:r>
        <w:rPr>
          <w:rFonts w:ascii="宋体" w:hAnsi="宋体" w:eastAsia="宋体" w:cs="宋体"/>
          <w:spacing w:val="9"/>
          <w:sz w:val="23"/>
          <w:szCs w:val="23"/>
        </w:rPr>
        <w:t>投标文件；投标人拒绝延长的，其投标失效，但投标人有权收回其投标保证金。</w:t>
      </w:r>
    </w:p>
    <w:p>
      <w:pPr>
        <w:spacing w:line="228" w:lineRule="auto"/>
        <w:ind w:left="5"/>
        <w:outlineLvl w:val="3"/>
        <w:rPr>
          <w:rFonts w:ascii="宋体" w:hAnsi="宋体" w:eastAsia="宋体" w:cs="宋体"/>
          <w:sz w:val="23"/>
          <w:szCs w:val="23"/>
        </w:rPr>
      </w:pPr>
      <w:r>
        <w:rPr>
          <w:rFonts w:ascii="宋体" w:hAnsi="宋体" w:eastAsia="宋体" w:cs="宋体"/>
          <w:spacing w:val="7"/>
          <w:sz w:val="23"/>
          <w:szCs w:val="23"/>
        </w:rPr>
        <w:t>3</w:t>
      </w:r>
      <w:r>
        <w:rPr>
          <w:rFonts w:ascii="宋体" w:hAnsi="宋体" w:eastAsia="宋体" w:cs="宋体"/>
          <w:spacing w:val="6"/>
          <w:sz w:val="23"/>
          <w:szCs w:val="23"/>
        </w:rPr>
        <w:t>.4 投标保证金</w:t>
      </w:r>
    </w:p>
    <w:p>
      <w:pPr>
        <w:spacing w:before="181" w:line="375" w:lineRule="auto"/>
        <w:ind w:left="1" w:firstLine="483"/>
        <w:rPr>
          <w:rFonts w:ascii="宋体" w:hAnsi="宋体" w:eastAsia="宋体" w:cs="宋体"/>
          <w:sz w:val="23"/>
          <w:szCs w:val="23"/>
        </w:rPr>
      </w:pPr>
      <w:r>
        <w:rPr>
          <w:rFonts w:ascii="宋体" w:hAnsi="宋体" w:eastAsia="宋体" w:cs="宋体"/>
          <w:spacing w:val="12"/>
          <w:sz w:val="23"/>
          <w:szCs w:val="23"/>
        </w:rPr>
        <w:t>3.4.1</w:t>
      </w:r>
      <w:r>
        <w:rPr>
          <w:rFonts w:ascii="宋体" w:hAnsi="宋体" w:eastAsia="宋体" w:cs="宋体"/>
          <w:spacing w:val="6"/>
          <w:sz w:val="23"/>
          <w:szCs w:val="23"/>
        </w:rPr>
        <w:t xml:space="preserve"> 投标人在递交投标文件的同时，应按投标人须知前附表规定的金额、担保形式和第</w:t>
      </w:r>
      <w:r>
        <w:rPr>
          <w:rFonts w:hint="eastAsia" w:ascii="宋体" w:hAnsi="宋体" w:eastAsia="宋体" w:cs="宋体"/>
          <w:spacing w:val="6"/>
          <w:sz w:val="23"/>
          <w:szCs w:val="23"/>
          <w:lang w:val="en-US" w:eastAsia="zh-CN"/>
        </w:rPr>
        <w:t>九</w:t>
      </w:r>
      <w:r>
        <w:rPr>
          <w:rFonts w:ascii="宋体" w:hAnsi="宋体" w:eastAsia="宋体" w:cs="宋体"/>
          <w:spacing w:val="6"/>
          <w:sz w:val="23"/>
          <w:szCs w:val="23"/>
        </w:rPr>
        <w:t>章“投标文件格式”</w:t>
      </w:r>
      <w:r>
        <w:rPr>
          <w:rFonts w:ascii="宋体" w:hAnsi="宋体" w:eastAsia="宋体" w:cs="宋体"/>
          <w:spacing w:val="3"/>
          <w:sz w:val="23"/>
          <w:szCs w:val="23"/>
        </w:rPr>
        <w:t>规定的投标保证金格式递交投标保证金，并作为其投标文件的组成部分。</w:t>
      </w:r>
      <w:r>
        <w:rPr>
          <w:rFonts w:ascii="宋体" w:hAnsi="宋体" w:eastAsia="宋体" w:cs="宋体"/>
          <w:sz w:val="23"/>
          <w:szCs w:val="23"/>
        </w:rPr>
        <w:t xml:space="preserve"> </w:t>
      </w:r>
      <w:r>
        <w:rPr>
          <w:rFonts w:ascii="宋体" w:hAnsi="宋体" w:eastAsia="宋体" w:cs="宋体"/>
          <w:spacing w:val="18"/>
          <w:sz w:val="23"/>
          <w:szCs w:val="23"/>
        </w:rPr>
        <w:t>联</w:t>
      </w:r>
      <w:r>
        <w:rPr>
          <w:rFonts w:ascii="宋体" w:hAnsi="宋体" w:eastAsia="宋体" w:cs="宋体"/>
          <w:spacing w:val="15"/>
          <w:sz w:val="23"/>
          <w:szCs w:val="23"/>
        </w:rPr>
        <w:t>合</w:t>
      </w:r>
      <w:r>
        <w:rPr>
          <w:rFonts w:ascii="宋体" w:hAnsi="宋体" w:eastAsia="宋体" w:cs="宋体"/>
          <w:spacing w:val="9"/>
          <w:sz w:val="23"/>
          <w:szCs w:val="23"/>
        </w:rPr>
        <w:t>体投标的，其投标保证金由牵头人递交，并应符合投标人须知前附表的规定。</w:t>
      </w:r>
    </w:p>
    <w:p>
      <w:pPr>
        <w:spacing w:line="226" w:lineRule="auto"/>
        <w:ind w:left="485"/>
        <w:rPr>
          <w:rFonts w:ascii="宋体" w:hAnsi="宋体" w:eastAsia="宋体" w:cs="宋体"/>
          <w:sz w:val="23"/>
          <w:szCs w:val="23"/>
        </w:rPr>
      </w:pPr>
      <w:r>
        <w:rPr>
          <w:rFonts w:ascii="宋体" w:hAnsi="宋体" w:eastAsia="宋体" w:cs="宋体"/>
          <w:spacing w:val="10"/>
          <w:sz w:val="23"/>
          <w:szCs w:val="23"/>
        </w:rPr>
        <w:t>3.</w:t>
      </w:r>
      <w:r>
        <w:rPr>
          <w:rFonts w:ascii="宋体" w:hAnsi="宋体" w:eastAsia="宋体" w:cs="宋体"/>
          <w:spacing w:val="5"/>
          <w:sz w:val="23"/>
          <w:szCs w:val="23"/>
        </w:rPr>
        <w:t>4.2 投标人不按本章第 3.4.1 项要求提交投标保证金的，其投标文件作废标处理。</w:t>
      </w:r>
    </w:p>
    <w:p>
      <w:pPr>
        <w:spacing w:before="185" w:line="374" w:lineRule="auto"/>
        <w:ind w:right="80" w:firstLine="484"/>
        <w:rPr>
          <w:rFonts w:ascii="宋体" w:hAnsi="宋体" w:eastAsia="宋体" w:cs="宋体"/>
          <w:sz w:val="23"/>
          <w:szCs w:val="23"/>
        </w:rPr>
      </w:pPr>
      <w:r>
        <w:rPr>
          <w:rFonts w:ascii="宋体" w:hAnsi="宋体" w:eastAsia="宋体" w:cs="宋体"/>
          <w:spacing w:val="4"/>
          <w:sz w:val="23"/>
          <w:szCs w:val="23"/>
        </w:rPr>
        <w:t>3.4.3 招标人与中标人签订合同后 5 个工作日内，向未中标的投标人和中标人退还</w:t>
      </w:r>
      <w:r>
        <w:rPr>
          <w:rFonts w:ascii="宋体" w:hAnsi="宋体" w:eastAsia="宋体" w:cs="宋体"/>
          <w:spacing w:val="3"/>
          <w:sz w:val="23"/>
          <w:szCs w:val="23"/>
        </w:rPr>
        <w:t>投</w:t>
      </w:r>
      <w:r>
        <w:rPr>
          <w:rFonts w:ascii="宋体" w:hAnsi="宋体" w:eastAsia="宋体" w:cs="宋体"/>
          <w:sz w:val="23"/>
          <w:szCs w:val="23"/>
        </w:rPr>
        <w:t xml:space="preserve">标保 </w:t>
      </w:r>
      <w:r>
        <w:rPr>
          <w:rFonts w:ascii="宋体" w:hAnsi="宋体" w:eastAsia="宋体" w:cs="宋体"/>
          <w:spacing w:val="4"/>
          <w:sz w:val="23"/>
          <w:szCs w:val="23"/>
        </w:rPr>
        <w:t>证</w:t>
      </w:r>
      <w:r>
        <w:rPr>
          <w:rFonts w:ascii="宋体" w:hAnsi="宋体" w:eastAsia="宋体" w:cs="宋体"/>
          <w:spacing w:val="3"/>
          <w:sz w:val="23"/>
          <w:szCs w:val="23"/>
        </w:rPr>
        <w:t>金。</w:t>
      </w:r>
    </w:p>
    <w:p>
      <w:pPr>
        <w:spacing w:line="228" w:lineRule="auto"/>
        <w:ind w:left="485"/>
        <w:rPr>
          <w:rFonts w:ascii="宋体" w:hAnsi="宋体" w:eastAsia="宋体" w:cs="宋体"/>
          <w:sz w:val="23"/>
          <w:szCs w:val="23"/>
        </w:rPr>
      </w:pPr>
      <w:r>
        <w:rPr>
          <w:rFonts w:ascii="宋体" w:hAnsi="宋体" w:eastAsia="宋体" w:cs="宋体"/>
          <w:spacing w:val="8"/>
          <w:sz w:val="23"/>
          <w:szCs w:val="23"/>
        </w:rPr>
        <w:t>3.4.4 有下列情形之一的，投标保证金将不予退还</w:t>
      </w:r>
      <w:r>
        <w:rPr>
          <w:rFonts w:ascii="宋体" w:hAnsi="宋体" w:eastAsia="宋体" w:cs="宋体"/>
          <w:spacing w:val="5"/>
          <w:sz w:val="23"/>
          <w:szCs w:val="23"/>
        </w:rPr>
        <w:t>：</w:t>
      </w:r>
    </w:p>
    <w:p>
      <w:pPr>
        <w:spacing w:before="184" w:line="227" w:lineRule="auto"/>
        <w:ind w:left="833"/>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3"/>
          <w:sz w:val="23"/>
          <w:szCs w:val="23"/>
        </w:rPr>
        <w:t>1</w:t>
      </w:r>
      <w:r>
        <w:rPr>
          <w:rFonts w:ascii="宋体" w:hAnsi="宋体" w:eastAsia="宋体" w:cs="宋体"/>
          <w:spacing w:val="12"/>
          <w:sz w:val="23"/>
          <w:szCs w:val="23"/>
        </w:rPr>
        <w:t>) 投标人在规定的投标有效期内撤销或修改其投标文件；</w:t>
      </w:r>
    </w:p>
    <w:p>
      <w:pPr>
        <w:spacing w:before="185" w:line="227" w:lineRule="auto"/>
        <w:ind w:left="833"/>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10"/>
          <w:sz w:val="23"/>
          <w:szCs w:val="23"/>
        </w:rPr>
        <w:t>2) 中标人在收到中标通知书后，无正当理由拒签合同协议书或未按招标文件规定提</w:t>
      </w:r>
    </w:p>
    <w:p>
      <w:pPr>
        <w:spacing w:before="183" w:line="228" w:lineRule="auto"/>
        <w:ind w:left="5"/>
        <w:rPr>
          <w:rFonts w:ascii="宋体" w:hAnsi="宋体" w:eastAsia="宋体" w:cs="宋体"/>
          <w:sz w:val="23"/>
          <w:szCs w:val="23"/>
        </w:rPr>
      </w:pPr>
      <w:r>
        <w:rPr>
          <w:rFonts w:ascii="宋体" w:hAnsi="宋体" w:eastAsia="宋体" w:cs="宋体"/>
          <w:spacing w:val="6"/>
          <w:sz w:val="23"/>
          <w:szCs w:val="23"/>
        </w:rPr>
        <w:t>交履约担保</w:t>
      </w:r>
      <w:r>
        <w:rPr>
          <w:rFonts w:ascii="宋体" w:hAnsi="宋体" w:eastAsia="宋体" w:cs="宋体"/>
          <w:spacing w:val="5"/>
          <w:sz w:val="23"/>
          <w:szCs w:val="23"/>
        </w:rPr>
        <w:t>。</w:t>
      </w:r>
    </w:p>
    <w:p>
      <w:pPr>
        <w:spacing w:before="184" w:line="227" w:lineRule="auto"/>
        <w:ind w:left="5"/>
        <w:outlineLvl w:val="3"/>
        <w:rPr>
          <w:rFonts w:ascii="宋体" w:hAnsi="宋体" w:eastAsia="宋体" w:cs="宋体"/>
          <w:sz w:val="23"/>
          <w:szCs w:val="23"/>
        </w:rPr>
      </w:pPr>
      <w:r>
        <w:rPr>
          <w:rFonts w:ascii="宋体" w:hAnsi="宋体" w:eastAsia="宋体" w:cs="宋体"/>
          <w:spacing w:val="11"/>
          <w:sz w:val="23"/>
          <w:szCs w:val="23"/>
        </w:rPr>
        <w:t>3</w:t>
      </w:r>
      <w:r>
        <w:rPr>
          <w:rFonts w:ascii="宋体" w:hAnsi="宋体" w:eastAsia="宋体" w:cs="宋体"/>
          <w:spacing w:val="6"/>
          <w:sz w:val="23"/>
          <w:szCs w:val="23"/>
        </w:rPr>
        <w:t>.5 资格审查资料</w:t>
      </w:r>
    </w:p>
    <w:p>
      <w:pPr>
        <w:spacing w:before="182" w:line="375" w:lineRule="auto"/>
        <w:ind w:left="5" w:right="80" w:firstLine="480"/>
        <w:rPr>
          <w:rFonts w:ascii="宋体" w:hAnsi="宋体" w:eastAsia="宋体" w:cs="宋体"/>
          <w:sz w:val="23"/>
          <w:szCs w:val="23"/>
        </w:rPr>
      </w:pPr>
      <w:r>
        <w:rPr>
          <w:rFonts w:ascii="宋体" w:hAnsi="宋体" w:eastAsia="宋体" w:cs="宋体"/>
          <w:spacing w:val="12"/>
          <w:sz w:val="23"/>
          <w:szCs w:val="23"/>
        </w:rPr>
        <w:t>3.5.1</w:t>
      </w:r>
      <w:r>
        <w:rPr>
          <w:rFonts w:ascii="宋体" w:hAnsi="宋体" w:eastAsia="宋体" w:cs="宋体"/>
          <w:spacing w:val="6"/>
          <w:sz w:val="23"/>
          <w:szCs w:val="23"/>
        </w:rPr>
        <w:t xml:space="preserve"> “投标人基本情况表”应附投标人营业执照副本、资质证</w:t>
      </w:r>
      <w:r>
        <w:rPr>
          <w:rFonts w:ascii="宋体" w:hAnsi="宋体" w:eastAsia="宋体" w:cs="宋体"/>
          <w:spacing w:val="16"/>
          <w:sz w:val="23"/>
          <w:szCs w:val="23"/>
        </w:rPr>
        <w:t>书</w:t>
      </w:r>
      <w:r>
        <w:rPr>
          <w:rFonts w:ascii="宋体" w:hAnsi="宋体" w:eastAsia="宋体" w:cs="宋体"/>
          <w:spacing w:val="13"/>
          <w:sz w:val="23"/>
          <w:szCs w:val="23"/>
        </w:rPr>
        <w:t>副</w:t>
      </w:r>
      <w:r>
        <w:rPr>
          <w:rFonts w:ascii="宋体" w:hAnsi="宋体" w:eastAsia="宋体" w:cs="宋体"/>
          <w:spacing w:val="8"/>
          <w:sz w:val="23"/>
          <w:szCs w:val="23"/>
        </w:rPr>
        <w:t>本和安全生产许可证等材料的复印件。</w:t>
      </w:r>
    </w:p>
    <w:p>
      <w:pPr>
        <w:spacing w:line="375" w:lineRule="auto"/>
        <w:ind w:right="80" w:firstLine="485"/>
        <w:rPr>
          <w:rFonts w:ascii="宋体" w:hAnsi="宋体" w:eastAsia="宋体" w:cs="宋体"/>
          <w:sz w:val="23"/>
          <w:szCs w:val="23"/>
        </w:rPr>
      </w:pPr>
      <w:r>
        <w:rPr>
          <w:rFonts w:ascii="宋体" w:hAnsi="宋体" w:eastAsia="宋体" w:cs="宋体"/>
          <w:spacing w:val="12"/>
          <w:sz w:val="23"/>
          <w:szCs w:val="23"/>
        </w:rPr>
        <w:t>3.5.2</w:t>
      </w:r>
      <w:r>
        <w:rPr>
          <w:rFonts w:ascii="宋体" w:hAnsi="宋体" w:eastAsia="宋体" w:cs="宋体"/>
          <w:spacing w:val="6"/>
          <w:sz w:val="23"/>
          <w:szCs w:val="23"/>
        </w:rPr>
        <w:t xml:space="preserve"> “近年财务状况表”应附经会计师事务所或审计机构审计的财务会计报表，包括资</w:t>
      </w:r>
      <w:r>
        <w:rPr>
          <w:rFonts w:ascii="宋体" w:hAnsi="宋体" w:eastAsia="宋体" w:cs="宋体"/>
          <w:sz w:val="23"/>
          <w:szCs w:val="23"/>
        </w:rPr>
        <w:t xml:space="preserve"> </w:t>
      </w:r>
      <w:r>
        <w:rPr>
          <w:rFonts w:ascii="宋体" w:hAnsi="宋体" w:eastAsia="宋体" w:cs="宋体"/>
          <w:spacing w:val="14"/>
          <w:sz w:val="23"/>
          <w:szCs w:val="23"/>
        </w:rPr>
        <w:t>产负</w:t>
      </w:r>
      <w:r>
        <w:rPr>
          <w:rFonts w:ascii="宋体" w:hAnsi="宋体" w:eastAsia="宋体" w:cs="宋体"/>
          <w:spacing w:val="13"/>
          <w:sz w:val="23"/>
          <w:szCs w:val="23"/>
        </w:rPr>
        <w:t>债</w:t>
      </w:r>
      <w:r>
        <w:rPr>
          <w:rFonts w:ascii="宋体" w:hAnsi="宋体" w:eastAsia="宋体" w:cs="宋体"/>
          <w:spacing w:val="7"/>
          <w:sz w:val="23"/>
          <w:szCs w:val="23"/>
        </w:rPr>
        <w:t>表、现金流量表、利润表和财务情况说明书的复印件，具体年份要求见投标人须知前附</w:t>
      </w:r>
      <w:r>
        <w:rPr>
          <w:rFonts w:ascii="宋体" w:hAnsi="宋体" w:eastAsia="宋体" w:cs="宋体"/>
          <w:sz w:val="23"/>
          <w:szCs w:val="23"/>
        </w:rPr>
        <w:t xml:space="preserve"> </w:t>
      </w:r>
      <w:r>
        <w:rPr>
          <w:rFonts w:ascii="宋体" w:hAnsi="宋体" w:eastAsia="宋体" w:cs="宋体"/>
          <w:spacing w:val="1"/>
          <w:sz w:val="23"/>
          <w:szCs w:val="23"/>
        </w:rPr>
        <w:t>表</w:t>
      </w:r>
      <w:r>
        <w:rPr>
          <w:rFonts w:ascii="宋体" w:hAnsi="宋体" w:eastAsia="宋体" w:cs="宋体"/>
          <w:sz w:val="23"/>
          <w:szCs w:val="23"/>
        </w:rPr>
        <w:t>。</w:t>
      </w:r>
    </w:p>
    <w:p>
      <w:pPr>
        <w:spacing w:before="3" w:line="374" w:lineRule="auto"/>
        <w:ind w:right="80" w:firstLine="485"/>
        <w:rPr>
          <w:rFonts w:ascii="宋体" w:hAnsi="宋体" w:eastAsia="宋体" w:cs="宋体"/>
          <w:sz w:val="23"/>
          <w:szCs w:val="23"/>
        </w:rPr>
      </w:pPr>
      <w:r>
        <w:rPr>
          <w:rFonts w:ascii="宋体" w:hAnsi="宋体" w:eastAsia="宋体" w:cs="宋体"/>
          <w:spacing w:val="1"/>
          <w:sz w:val="23"/>
          <w:szCs w:val="23"/>
        </w:rPr>
        <w:t>3.5.3“近年完成的类似项目情况表” ，应是完成</w:t>
      </w:r>
      <w:r>
        <w:rPr>
          <w:rFonts w:ascii="宋体" w:hAnsi="宋体" w:eastAsia="宋体" w:cs="宋体"/>
          <w:sz w:val="23"/>
          <w:szCs w:val="23"/>
        </w:rPr>
        <w:t>过的类似业绩； “近年完成的类似项目</w:t>
      </w:r>
      <w:r>
        <w:rPr>
          <w:rFonts w:ascii="宋体" w:hAnsi="宋体" w:eastAsia="宋体" w:cs="宋体"/>
          <w:spacing w:val="14"/>
          <w:sz w:val="23"/>
          <w:szCs w:val="23"/>
        </w:rPr>
        <w:t>情况</w:t>
      </w:r>
      <w:r>
        <w:rPr>
          <w:rFonts w:ascii="宋体" w:hAnsi="宋体" w:eastAsia="宋体" w:cs="宋体"/>
          <w:spacing w:val="13"/>
          <w:sz w:val="23"/>
          <w:szCs w:val="23"/>
        </w:rPr>
        <w:t>表</w:t>
      </w:r>
      <w:r>
        <w:rPr>
          <w:rFonts w:ascii="宋体" w:hAnsi="宋体" w:eastAsia="宋体" w:cs="宋体"/>
          <w:spacing w:val="7"/>
          <w:sz w:val="23"/>
          <w:szCs w:val="23"/>
        </w:rPr>
        <w:t>”应附</w:t>
      </w:r>
      <w:r>
        <w:rPr>
          <w:rFonts w:ascii="宋体" w:hAnsi="宋体" w:eastAsia="宋体" w:cs="宋体"/>
          <w:spacing w:val="9"/>
          <w:sz w:val="23"/>
          <w:szCs w:val="23"/>
        </w:rPr>
        <w:t>证明材料，具体时间要求见投标人须知前附</w:t>
      </w:r>
      <w:r>
        <w:rPr>
          <w:rFonts w:ascii="宋体" w:hAnsi="宋体" w:eastAsia="宋体" w:cs="宋体"/>
          <w:spacing w:val="1"/>
          <w:sz w:val="23"/>
          <w:szCs w:val="23"/>
        </w:rPr>
        <w:t>表</w:t>
      </w:r>
      <w:r>
        <w:rPr>
          <w:rFonts w:ascii="宋体" w:hAnsi="宋体" w:eastAsia="宋体" w:cs="宋体"/>
          <w:sz w:val="23"/>
          <w:szCs w:val="23"/>
        </w:rPr>
        <w:t>。</w:t>
      </w:r>
    </w:p>
    <w:p>
      <w:pPr>
        <w:spacing w:before="2" w:line="374" w:lineRule="auto"/>
        <w:ind w:left="3" w:firstLine="481"/>
        <w:rPr>
          <w:rFonts w:ascii="宋体" w:hAnsi="宋体" w:eastAsia="宋体" w:cs="宋体"/>
          <w:sz w:val="23"/>
          <w:szCs w:val="23"/>
        </w:rPr>
      </w:pPr>
      <w:r>
        <w:rPr>
          <w:rFonts w:ascii="宋体" w:hAnsi="宋体" w:eastAsia="宋体" w:cs="宋体"/>
          <w:spacing w:val="7"/>
          <w:sz w:val="23"/>
          <w:szCs w:val="23"/>
        </w:rPr>
        <w:t>3.5.4“投标人的信誉情况表”应附投标人信用中国”网站 (</w:t>
      </w:r>
      <w:r>
        <w:rPr>
          <w:rFonts w:ascii="宋体" w:hAnsi="宋体" w:eastAsia="宋体" w:cs="宋体"/>
          <w:sz w:val="23"/>
          <w:szCs w:val="23"/>
        </w:rPr>
        <w:t>www</w:t>
      </w:r>
      <w:r>
        <w:rPr>
          <w:rFonts w:ascii="宋体" w:hAnsi="宋体" w:eastAsia="宋体" w:cs="宋体"/>
          <w:spacing w:val="7"/>
          <w:sz w:val="23"/>
          <w:szCs w:val="23"/>
        </w:rPr>
        <w:t>.</w:t>
      </w:r>
      <w:r>
        <w:rPr>
          <w:rFonts w:ascii="宋体" w:hAnsi="宋体" w:eastAsia="宋体" w:cs="宋体"/>
          <w:sz w:val="23"/>
          <w:szCs w:val="23"/>
        </w:rPr>
        <w:t>creditchina</w:t>
      </w:r>
      <w:r>
        <w:rPr>
          <w:rFonts w:ascii="宋体" w:hAnsi="宋体" w:eastAsia="宋体" w:cs="宋体"/>
          <w:spacing w:val="7"/>
          <w:sz w:val="23"/>
          <w:szCs w:val="23"/>
        </w:rPr>
        <w:t>.</w:t>
      </w:r>
      <w:r>
        <w:rPr>
          <w:rFonts w:ascii="宋体" w:hAnsi="宋体" w:eastAsia="宋体" w:cs="宋体"/>
          <w:sz w:val="23"/>
          <w:szCs w:val="23"/>
        </w:rPr>
        <w:t>gov</w:t>
      </w:r>
      <w:r>
        <w:rPr>
          <w:rFonts w:ascii="宋体" w:hAnsi="宋体" w:eastAsia="宋体" w:cs="宋体"/>
          <w:spacing w:val="7"/>
          <w:sz w:val="23"/>
          <w:szCs w:val="23"/>
        </w:rPr>
        <w:t>.</w:t>
      </w:r>
      <w:r>
        <w:rPr>
          <w:rFonts w:ascii="宋体" w:hAnsi="宋体" w:eastAsia="宋体" w:cs="宋体"/>
          <w:sz w:val="23"/>
          <w:szCs w:val="23"/>
        </w:rPr>
        <w:t>cn</w:t>
      </w:r>
      <w:r>
        <w:rPr>
          <w:rFonts w:ascii="宋体" w:hAnsi="宋体" w:eastAsia="宋体" w:cs="宋体"/>
          <w:spacing w:val="7"/>
          <w:sz w:val="23"/>
          <w:szCs w:val="23"/>
        </w:rPr>
        <w:t xml:space="preserve">) </w:t>
      </w:r>
      <w:r>
        <w:rPr>
          <w:rFonts w:ascii="宋体" w:hAnsi="宋体" w:eastAsia="宋体" w:cs="宋体"/>
          <w:spacing w:val="2"/>
          <w:sz w:val="23"/>
          <w:szCs w:val="23"/>
        </w:rPr>
        <w:t>、</w:t>
      </w:r>
      <w:r>
        <w:rPr>
          <w:rFonts w:ascii="宋体" w:hAnsi="宋体" w:eastAsia="宋体" w:cs="宋体"/>
          <w:sz w:val="23"/>
          <w:szCs w:val="23"/>
        </w:rPr>
        <w:t xml:space="preserve"> </w:t>
      </w:r>
      <w:r>
        <w:rPr>
          <w:rFonts w:ascii="宋体" w:hAnsi="宋体" w:eastAsia="宋体" w:cs="宋体"/>
          <w:spacing w:val="20"/>
          <w:sz w:val="23"/>
          <w:szCs w:val="23"/>
        </w:rPr>
        <w:t>中</w:t>
      </w:r>
      <w:r>
        <w:rPr>
          <w:rFonts w:ascii="宋体" w:hAnsi="宋体" w:eastAsia="宋体" w:cs="宋体"/>
          <w:spacing w:val="12"/>
          <w:sz w:val="23"/>
          <w:szCs w:val="23"/>
        </w:rPr>
        <w:t>国</w:t>
      </w:r>
      <w:r>
        <w:rPr>
          <w:rFonts w:ascii="宋体" w:hAnsi="宋体" w:eastAsia="宋体" w:cs="宋体"/>
          <w:spacing w:val="10"/>
          <w:sz w:val="23"/>
          <w:szCs w:val="23"/>
        </w:rPr>
        <w:t>政府采购网 (</w:t>
      </w:r>
      <w:r>
        <w:rPr>
          <w:rFonts w:ascii="宋体" w:hAnsi="宋体" w:eastAsia="宋体" w:cs="宋体"/>
          <w:sz w:val="23"/>
          <w:szCs w:val="23"/>
        </w:rPr>
        <w:t>www</w:t>
      </w:r>
      <w:r>
        <w:rPr>
          <w:rFonts w:ascii="宋体" w:hAnsi="宋体" w:eastAsia="宋体" w:cs="宋体"/>
          <w:spacing w:val="10"/>
          <w:sz w:val="23"/>
          <w:szCs w:val="23"/>
        </w:rPr>
        <w:t>.</w:t>
      </w:r>
      <w:r>
        <w:rPr>
          <w:rFonts w:ascii="宋体" w:hAnsi="宋体" w:eastAsia="宋体" w:cs="宋体"/>
          <w:sz w:val="23"/>
          <w:szCs w:val="23"/>
        </w:rPr>
        <w:t>ccgp</w:t>
      </w:r>
      <w:r>
        <w:rPr>
          <w:rFonts w:ascii="宋体" w:hAnsi="宋体" w:eastAsia="宋体" w:cs="宋体"/>
          <w:spacing w:val="10"/>
          <w:sz w:val="23"/>
          <w:szCs w:val="23"/>
        </w:rPr>
        <w:t>.</w:t>
      </w:r>
      <w:r>
        <w:rPr>
          <w:rFonts w:ascii="宋体" w:hAnsi="宋体" w:eastAsia="宋体" w:cs="宋体"/>
          <w:sz w:val="23"/>
          <w:szCs w:val="23"/>
        </w:rPr>
        <w:t>gov</w:t>
      </w:r>
      <w:r>
        <w:rPr>
          <w:rFonts w:ascii="宋体" w:hAnsi="宋体" w:eastAsia="宋体" w:cs="宋体"/>
          <w:spacing w:val="10"/>
          <w:sz w:val="23"/>
          <w:szCs w:val="23"/>
        </w:rPr>
        <w:t>.</w:t>
      </w:r>
      <w:r>
        <w:rPr>
          <w:rFonts w:ascii="宋体" w:hAnsi="宋体" w:eastAsia="宋体" w:cs="宋体"/>
          <w:sz w:val="23"/>
          <w:szCs w:val="23"/>
        </w:rPr>
        <w:t>cn</w:t>
      </w:r>
      <w:r>
        <w:rPr>
          <w:rFonts w:ascii="宋体" w:hAnsi="宋体" w:eastAsia="宋体" w:cs="宋体"/>
          <w:spacing w:val="10"/>
          <w:sz w:val="23"/>
          <w:szCs w:val="23"/>
        </w:rPr>
        <w:t>) 等渠道查询投标人信用记录，对列入失信被执行人、重</w:t>
      </w:r>
      <w:r>
        <w:rPr>
          <w:rFonts w:ascii="宋体" w:hAnsi="宋体" w:eastAsia="宋体" w:cs="宋体"/>
          <w:spacing w:val="16"/>
          <w:sz w:val="23"/>
          <w:szCs w:val="23"/>
        </w:rPr>
        <w:t>大税收</w:t>
      </w:r>
      <w:r>
        <w:rPr>
          <w:rFonts w:ascii="宋体" w:hAnsi="宋体" w:eastAsia="宋体" w:cs="宋体"/>
          <w:spacing w:val="13"/>
          <w:sz w:val="23"/>
          <w:szCs w:val="23"/>
        </w:rPr>
        <w:t>违</w:t>
      </w:r>
      <w:r>
        <w:rPr>
          <w:rFonts w:ascii="宋体" w:hAnsi="宋体" w:eastAsia="宋体" w:cs="宋体"/>
          <w:spacing w:val="8"/>
          <w:sz w:val="23"/>
          <w:szCs w:val="23"/>
        </w:rPr>
        <w:t>法案件当事人名单、政府采购严重违法失信行为记录名单的不得参与此项目的投标。</w:t>
      </w:r>
      <w:r>
        <w:rPr>
          <w:rFonts w:hint="eastAsia" w:ascii="宋体" w:hAnsi="宋体" w:eastAsia="宋体" w:cs="宋体"/>
          <w:sz w:val="23"/>
          <w:szCs w:val="23"/>
          <w:lang w:val="en-US" w:eastAsia="zh-CN"/>
        </w:rPr>
        <w:t>最新信用评价等级被交通运输部或河南省交通运输厅评为D级和处于行业主管部门“黑名单”处罚期内的</w:t>
      </w:r>
      <w:r>
        <w:rPr>
          <w:rFonts w:ascii="宋体" w:hAnsi="宋体" w:eastAsia="宋体" w:cs="宋体"/>
          <w:spacing w:val="8"/>
          <w:sz w:val="23"/>
          <w:szCs w:val="23"/>
        </w:rPr>
        <w:t>不得参与此项目的投标</w:t>
      </w:r>
      <w:r>
        <w:rPr>
          <w:rFonts w:hint="eastAsia" w:ascii="宋体" w:hAnsi="宋体" w:eastAsia="宋体" w:cs="宋体"/>
          <w:sz w:val="23"/>
          <w:szCs w:val="23"/>
          <w:lang w:val="en-US" w:eastAsia="zh-CN"/>
        </w:rPr>
        <w:t>。</w:t>
      </w:r>
    </w:p>
    <w:p>
      <w:pPr>
        <w:spacing w:before="3" w:line="380" w:lineRule="auto"/>
        <w:ind w:left="5" w:right="80" w:firstLine="480"/>
        <w:rPr>
          <w:rFonts w:ascii="宋体" w:hAnsi="宋体" w:eastAsia="宋体" w:cs="宋体"/>
          <w:spacing w:val="6"/>
          <w:sz w:val="23"/>
          <w:szCs w:val="23"/>
        </w:rPr>
      </w:pPr>
      <w:r>
        <w:rPr>
          <w:rFonts w:ascii="宋体" w:hAnsi="宋体" w:eastAsia="宋体" w:cs="宋体"/>
          <w:spacing w:val="10"/>
          <w:sz w:val="23"/>
          <w:szCs w:val="23"/>
        </w:rPr>
        <w:t>3</w:t>
      </w:r>
      <w:r>
        <w:rPr>
          <w:rFonts w:ascii="宋体" w:hAnsi="宋体" w:eastAsia="宋体" w:cs="宋体"/>
          <w:spacing w:val="9"/>
          <w:sz w:val="23"/>
          <w:szCs w:val="23"/>
        </w:rPr>
        <w:t>.5.5“拟委任的项目经理和项目总工资历表”应附项目经理和项目总工的身份证、职称</w:t>
      </w:r>
      <w:r>
        <w:rPr>
          <w:rFonts w:ascii="宋体" w:hAnsi="宋体" w:eastAsia="宋体" w:cs="宋体"/>
          <w:sz w:val="23"/>
          <w:szCs w:val="23"/>
        </w:rPr>
        <w:t xml:space="preserve"> </w:t>
      </w:r>
      <w:r>
        <w:rPr>
          <w:rFonts w:ascii="宋体" w:hAnsi="宋体" w:eastAsia="宋体" w:cs="宋体"/>
          <w:spacing w:val="14"/>
          <w:sz w:val="23"/>
          <w:szCs w:val="23"/>
        </w:rPr>
        <w:t>资</w:t>
      </w:r>
      <w:r>
        <w:rPr>
          <w:rFonts w:ascii="宋体" w:hAnsi="宋体" w:eastAsia="宋体" w:cs="宋体"/>
          <w:spacing w:val="8"/>
          <w:sz w:val="23"/>
          <w:szCs w:val="23"/>
        </w:rPr>
        <w:t>格</w:t>
      </w:r>
      <w:r>
        <w:rPr>
          <w:rFonts w:ascii="宋体" w:hAnsi="宋体" w:eastAsia="宋体" w:cs="宋体"/>
          <w:spacing w:val="7"/>
          <w:sz w:val="23"/>
          <w:szCs w:val="23"/>
        </w:rPr>
        <w:t>证书以及资格审查条件所要求的其他相关证书 (如建造师注册证书、安全生产考核合格证</w:t>
      </w:r>
      <w:r>
        <w:rPr>
          <w:rFonts w:ascii="宋体" w:hAnsi="宋体" w:eastAsia="宋体" w:cs="宋体"/>
          <w:sz w:val="23"/>
          <w:szCs w:val="23"/>
        </w:rPr>
        <w:t xml:space="preserve"> </w:t>
      </w:r>
      <w:r>
        <w:rPr>
          <w:rFonts w:ascii="宋体" w:hAnsi="宋体" w:eastAsia="宋体" w:cs="宋体"/>
          <w:spacing w:val="7"/>
          <w:sz w:val="23"/>
          <w:szCs w:val="23"/>
        </w:rPr>
        <w:t>书</w:t>
      </w:r>
      <w:r>
        <w:rPr>
          <w:rFonts w:ascii="宋体" w:hAnsi="宋体" w:eastAsia="宋体" w:cs="宋体"/>
          <w:spacing w:val="6"/>
          <w:sz w:val="23"/>
          <w:szCs w:val="23"/>
        </w:rPr>
        <w:t>等) 的复印件。</w:t>
      </w:r>
    </w:p>
    <w:p>
      <w:pPr>
        <w:spacing w:before="3" w:line="380" w:lineRule="auto"/>
        <w:ind w:left="5" w:right="80" w:firstLine="480"/>
        <w:rPr>
          <w:rFonts w:ascii="宋体" w:hAnsi="宋体" w:eastAsia="宋体" w:cs="宋体"/>
          <w:sz w:val="23"/>
          <w:szCs w:val="23"/>
        </w:rPr>
      </w:pPr>
      <w:r>
        <w:rPr>
          <w:rFonts w:ascii="宋体" w:hAnsi="宋体" w:eastAsia="宋体" w:cs="宋体"/>
          <w:spacing w:val="6"/>
          <w:sz w:val="23"/>
          <w:szCs w:val="23"/>
        </w:rPr>
        <w:t>3.5.6“近年发生的诉讼及仲裁情况”应说明相关情况，并附法院或仲裁机构作出的判决</w:t>
      </w:r>
      <w:r>
        <w:rPr>
          <w:rFonts w:ascii="宋体" w:hAnsi="宋体" w:eastAsia="宋体" w:cs="宋体"/>
          <w:spacing w:val="1"/>
          <w:sz w:val="23"/>
          <w:szCs w:val="23"/>
        </w:rPr>
        <w:t>、</w:t>
      </w:r>
      <w:r>
        <w:rPr>
          <w:rFonts w:ascii="宋体" w:hAnsi="宋体" w:eastAsia="宋体" w:cs="宋体"/>
          <w:sz w:val="23"/>
          <w:szCs w:val="23"/>
        </w:rPr>
        <w:t xml:space="preserve"> </w:t>
      </w:r>
      <w:r>
        <w:rPr>
          <w:rFonts w:ascii="宋体" w:hAnsi="宋体" w:eastAsia="宋体" w:cs="宋体"/>
          <w:spacing w:val="17"/>
          <w:sz w:val="23"/>
          <w:szCs w:val="23"/>
        </w:rPr>
        <w:t>裁</w:t>
      </w:r>
      <w:r>
        <w:rPr>
          <w:rFonts w:ascii="宋体" w:hAnsi="宋体" w:eastAsia="宋体" w:cs="宋体"/>
          <w:spacing w:val="9"/>
          <w:sz w:val="23"/>
          <w:szCs w:val="23"/>
        </w:rPr>
        <w:t>决等有关法律文书复印件，具体年份要求见投标人须知前附表。</w:t>
      </w:r>
    </w:p>
    <w:p>
      <w:pPr>
        <w:spacing w:before="1" w:line="374" w:lineRule="auto"/>
        <w:ind w:right="80" w:firstLine="484"/>
        <w:rPr>
          <w:rFonts w:ascii="宋体" w:hAnsi="宋体" w:eastAsia="宋体" w:cs="宋体"/>
          <w:sz w:val="23"/>
          <w:szCs w:val="23"/>
        </w:rPr>
      </w:pPr>
      <w:r>
        <w:rPr>
          <w:rFonts w:ascii="宋体" w:hAnsi="宋体" w:eastAsia="宋体" w:cs="宋体"/>
          <w:spacing w:val="2"/>
          <w:sz w:val="23"/>
          <w:szCs w:val="23"/>
        </w:rPr>
        <w:t>3.</w:t>
      </w:r>
      <w:r>
        <w:rPr>
          <w:rFonts w:ascii="宋体" w:hAnsi="宋体" w:eastAsia="宋体" w:cs="宋体"/>
          <w:spacing w:val="1"/>
          <w:sz w:val="23"/>
          <w:szCs w:val="23"/>
        </w:rPr>
        <w:t>5.7 投标人须知前附表规定接受联合体投标的，本章第 3.5.1 项至第 3.5.6 项规定的表</w:t>
      </w:r>
      <w:r>
        <w:rPr>
          <w:rFonts w:ascii="宋体" w:hAnsi="宋体" w:eastAsia="宋体" w:cs="宋体"/>
          <w:sz w:val="23"/>
          <w:szCs w:val="23"/>
        </w:rPr>
        <w:t xml:space="preserve"> </w:t>
      </w:r>
      <w:r>
        <w:rPr>
          <w:rFonts w:ascii="宋体" w:hAnsi="宋体" w:eastAsia="宋体" w:cs="宋体"/>
          <w:spacing w:val="9"/>
          <w:sz w:val="23"/>
          <w:szCs w:val="23"/>
        </w:rPr>
        <w:t>格和资料应包括联合体各方相关情况</w:t>
      </w:r>
      <w:r>
        <w:rPr>
          <w:rFonts w:ascii="宋体" w:hAnsi="宋体" w:eastAsia="宋体" w:cs="宋体"/>
          <w:spacing w:val="6"/>
          <w:sz w:val="23"/>
          <w:szCs w:val="23"/>
        </w:rPr>
        <w:t>。</w:t>
      </w:r>
    </w:p>
    <w:p>
      <w:pPr>
        <w:spacing w:line="228" w:lineRule="auto"/>
        <w:ind w:left="5"/>
        <w:outlineLvl w:val="3"/>
        <w:rPr>
          <w:rFonts w:ascii="宋体" w:hAnsi="宋体" w:eastAsia="宋体" w:cs="宋体"/>
          <w:sz w:val="23"/>
          <w:szCs w:val="23"/>
        </w:rPr>
      </w:pPr>
      <w:r>
        <w:rPr>
          <w:rFonts w:ascii="宋体" w:hAnsi="宋体" w:eastAsia="宋体" w:cs="宋体"/>
          <w:spacing w:val="11"/>
          <w:sz w:val="23"/>
          <w:szCs w:val="23"/>
        </w:rPr>
        <w:t>3</w:t>
      </w:r>
      <w:r>
        <w:rPr>
          <w:rFonts w:ascii="宋体" w:hAnsi="宋体" w:eastAsia="宋体" w:cs="宋体"/>
          <w:spacing w:val="6"/>
          <w:sz w:val="23"/>
          <w:szCs w:val="23"/>
        </w:rPr>
        <w:t>.6 备选投标方案</w:t>
      </w:r>
    </w:p>
    <w:p>
      <w:pPr>
        <w:spacing w:before="183" w:line="375" w:lineRule="auto"/>
        <w:ind w:left="1" w:right="80" w:firstLine="493"/>
        <w:rPr>
          <w:rFonts w:ascii="宋体" w:hAnsi="宋体" w:eastAsia="宋体" w:cs="宋体"/>
          <w:sz w:val="23"/>
          <w:szCs w:val="23"/>
        </w:rPr>
      </w:pPr>
      <w:r>
        <w:rPr>
          <w:rFonts w:ascii="宋体" w:hAnsi="宋体" w:eastAsia="宋体" w:cs="宋体"/>
          <w:spacing w:val="7"/>
          <w:sz w:val="23"/>
          <w:szCs w:val="23"/>
        </w:rPr>
        <w:t>除投标人须知前附表另有规定外，投标人不得递交备选投标方案。允许投标人递交备选</w:t>
      </w:r>
      <w:r>
        <w:rPr>
          <w:rFonts w:ascii="宋体" w:hAnsi="宋体" w:eastAsia="宋体" w:cs="宋体"/>
          <w:spacing w:val="6"/>
          <w:sz w:val="23"/>
          <w:szCs w:val="23"/>
        </w:rPr>
        <w:t>投</w:t>
      </w:r>
      <w:r>
        <w:rPr>
          <w:rFonts w:ascii="宋体" w:hAnsi="宋体" w:eastAsia="宋体" w:cs="宋体"/>
          <w:sz w:val="23"/>
          <w:szCs w:val="23"/>
        </w:rPr>
        <w:t xml:space="preserve"> </w:t>
      </w:r>
      <w:r>
        <w:rPr>
          <w:rFonts w:ascii="宋体" w:hAnsi="宋体" w:eastAsia="宋体" w:cs="宋体"/>
          <w:spacing w:val="14"/>
          <w:sz w:val="23"/>
          <w:szCs w:val="23"/>
        </w:rPr>
        <w:t>标方</w:t>
      </w:r>
      <w:r>
        <w:rPr>
          <w:rFonts w:ascii="宋体" w:hAnsi="宋体" w:eastAsia="宋体" w:cs="宋体"/>
          <w:spacing w:val="12"/>
          <w:sz w:val="23"/>
          <w:szCs w:val="23"/>
        </w:rPr>
        <w:t>案</w:t>
      </w:r>
      <w:r>
        <w:rPr>
          <w:rFonts w:ascii="宋体" w:hAnsi="宋体" w:eastAsia="宋体" w:cs="宋体"/>
          <w:spacing w:val="7"/>
          <w:sz w:val="23"/>
          <w:szCs w:val="23"/>
        </w:rPr>
        <w:t>的，只有中标人所递交的备选投标方案方可予以考虑。评标委员会认为中标人的备选投</w:t>
      </w:r>
      <w:r>
        <w:rPr>
          <w:rFonts w:ascii="宋体" w:hAnsi="宋体" w:eastAsia="宋体" w:cs="宋体"/>
          <w:sz w:val="23"/>
          <w:szCs w:val="23"/>
        </w:rPr>
        <w:t xml:space="preserve"> </w:t>
      </w:r>
      <w:r>
        <w:rPr>
          <w:rFonts w:ascii="宋体" w:hAnsi="宋体" w:eastAsia="宋体" w:cs="宋体"/>
          <w:spacing w:val="18"/>
          <w:sz w:val="23"/>
          <w:szCs w:val="23"/>
        </w:rPr>
        <w:t>标</w:t>
      </w:r>
      <w:r>
        <w:rPr>
          <w:rFonts w:ascii="宋体" w:hAnsi="宋体" w:eastAsia="宋体" w:cs="宋体"/>
          <w:spacing w:val="17"/>
          <w:sz w:val="23"/>
          <w:szCs w:val="23"/>
        </w:rPr>
        <w:t>方</w:t>
      </w:r>
      <w:r>
        <w:rPr>
          <w:rFonts w:ascii="宋体" w:hAnsi="宋体" w:eastAsia="宋体" w:cs="宋体"/>
          <w:spacing w:val="9"/>
          <w:sz w:val="23"/>
          <w:szCs w:val="23"/>
        </w:rPr>
        <w:t>案优于其按照招标文件要求编制的投标方案的，招标人可以接受该备选投标方案。</w:t>
      </w:r>
    </w:p>
    <w:p>
      <w:pPr>
        <w:spacing w:line="227" w:lineRule="auto"/>
        <w:ind w:left="5"/>
        <w:outlineLvl w:val="3"/>
        <w:rPr>
          <w:rFonts w:ascii="宋体" w:hAnsi="宋体" w:eastAsia="宋体" w:cs="宋体"/>
          <w:sz w:val="23"/>
          <w:szCs w:val="23"/>
        </w:rPr>
      </w:pPr>
      <w:r>
        <w:rPr>
          <w:rFonts w:ascii="宋体" w:hAnsi="宋体" w:eastAsia="宋体" w:cs="宋体"/>
          <w:spacing w:val="7"/>
          <w:sz w:val="23"/>
          <w:szCs w:val="23"/>
        </w:rPr>
        <w:t>3.7 投标文件的编</w:t>
      </w:r>
      <w:r>
        <w:rPr>
          <w:rFonts w:ascii="宋体" w:hAnsi="宋体" w:eastAsia="宋体" w:cs="宋体"/>
          <w:spacing w:val="5"/>
          <w:sz w:val="23"/>
          <w:szCs w:val="23"/>
        </w:rPr>
        <w:t>制</w:t>
      </w:r>
    </w:p>
    <w:p>
      <w:pPr>
        <w:spacing w:before="182" w:line="375" w:lineRule="auto"/>
        <w:ind w:left="1" w:right="80" w:firstLine="483"/>
        <w:rPr>
          <w:rFonts w:ascii="宋体" w:hAnsi="宋体" w:eastAsia="宋体" w:cs="宋体"/>
          <w:sz w:val="23"/>
          <w:szCs w:val="23"/>
        </w:rPr>
      </w:pPr>
      <w:r>
        <w:rPr>
          <w:rFonts w:ascii="宋体" w:hAnsi="宋体" w:eastAsia="宋体" w:cs="宋体"/>
          <w:spacing w:val="12"/>
          <w:sz w:val="23"/>
          <w:szCs w:val="23"/>
        </w:rPr>
        <w:t>3.7.1</w:t>
      </w:r>
      <w:r>
        <w:rPr>
          <w:rFonts w:ascii="宋体" w:hAnsi="宋体" w:eastAsia="宋体" w:cs="宋体"/>
          <w:spacing w:val="6"/>
          <w:sz w:val="23"/>
          <w:szCs w:val="23"/>
        </w:rPr>
        <w:t xml:space="preserve"> 投标文件应按第九章“投标文件格式”进行编写，如有必要，可以增加附页，作为</w:t>
      </w:r>
      <w:r>
        <w:rPr>
          <w:rFonts w:ascii="宋体" w:hAnsi="宋体" w:eastAsia="宋体" w:cs="宋体"/>
          <w:sz w:val="23"/>
          <w:szCs w:val="23"/>
        </w:rPr>
        <w:t xml:space="preserve"> </w:t>
      </w:r>
      <w:r>
        <w:rPr>
          <w:rFonts w:ascii="宋体" w:hAnsi="宋体" w:eastAsia="宋体" w:cs="宋体"/>
          <w:spacing w:val="14"/>
          <w:sz w:val="23"/>
          <w:szCs w:val="23"/>
        </w:rPr>
        <w:t>投标</w:t>
      </w:r>
      <w:r>
        <w:rPr>
          <w:rFonts w:ascii="宋体" w:hAnsi="宋体" w:eastAsia="宋体" w:cs="宋体"/>
          <w:spacing w:val="12"/>
          <w:sz w:val="23"/>
          <w:szCs w:val="23"/>
        </w:rPr>
        <w:t>文</w:t>
      </w:r>
      <w:r>
        <w:rPr>
          <w:rFonts w:ascii="宋体" w:hAnsi="宋体" w:eastAsia="宋体" w:cs="宋体"/>
          <w:spacing w:val="7"/>
          <w:sz w:val="23"/>
          <w:szCs w:val="23"/>
        </w:rPr>
        <w:t>件的组成部分。其中，投标函附录在满足招标文件实质性要求的基础上，可以提出比招</w:t>
      </w:r>
      <w:r>
        <w:rPr>
          <w:rFonts w:ascii="宋体" w:hAnsi="宋体" w:eastAsia="宋体" w:cs="宋体"/>
          <w:sz w:val="23"/>
          <w:szCs w:val="23"/>
        </w:rPr>
        <w:t xml:space="preserve"> </w:t>
      </w:r>
      <w:r>
        <w:rPr>
          <w:rFonts w:ascii="宋体" w:hAnsi="宋体" w:eastAsia="宋体" w:cs="宋体"/>
          <w:spacing w:val="16"/>
          <w:sz w:val="23"/>
          <w:szCs w:val="23"/>
        </w:rPr>
        <w:t>标</w:t>
      </w:r>
      <w:r>
        <w:rPr>
          <w:rFonts w:ascii="宋体" w:hAnsi="宋体" w:eastAsia="宋体" w:cs="宋体"/>
          <w:spacing w:val="11"/>
          <w:sz w:val="23"/>
          <w:szCs w:val="23"/>
        </w:rPr>
        <w:t>文</w:t>
      </w:r>
      <w:r>
        <w:rPr>
          <w:rFonts w:ascii="宋体" w:hAnsi="宋体" w:eastAsia="宋体" w:cs="宋体"/>
          <w:spacing w:val="8"/>
          <w:sz w:val="23"/>
          <w:szCs w:val="23"/>
        </w:rPr>
        <w:t>件要求更有利于招标人的承诺。</w:t>
      </w:r>
    </w:p>
    <w:p>
      <w:pPr>
        <w:spacing w:before="2" w:line="374" w:lineRule="auto"/>
        <w:ind w:left="1" w:right="80" w:firstLine="483"/>
        <w:rPr>
          <w:rFonts w:ascii="宋体" w:hAnsi="宋体" w:eastAsia="宋体" w:cs="宋体"/>
          <w:sz w:val="23"/>
          <w:szCs w:val="23"/>
        </w:rPr>
      </w:pPr>
      <w:r>
        <w:rPr>
          <w:rFonts w:ascii="宋体" w:hAnsi="宋体" w:eastAsia="宋体" w:cs="宋体"/>
          <w:spacing w:val="12"/>
          <w:sz w:val="23"/>
          <w:szCs w:val="23"/>
        </w:rPr>
        <w:t>3.7.2</w:t>
      </w:r>
      <w:r>
        <w:rPr>
          <w:rFonts w:ascii="宋体" w:hAnsi="宋体" w:eastAsia="宋体" w:cs="宋体"/>
          <w:spacing w:val="6"/>
          <w:sz w:val="23"/>
          <w:szCs w:val="23"/>
        </w:rPr>
        <w:t xml:space="preserve"> 投标文件应当对招标文件有关工期、投标有效期、质量要求、技术标准和要求、招</w:t>
      </w:r>
      <w:r>
        <w:rPr>
          <w:rFonts w:ascii="宋体" w:hAnsi="宋体" w:eastAsia="宋体" w:cs="宋体"/>
          <w:sz w:val="23"/>
          <w:szCs w:val="23"/>
        </w:rPr>
        <w:t xml:space="preserve"> </w:t>
      </w:r>
      <w:r>
        <w:rPr>
          <w:rFonts w:ascii="宋体" w:hAnsi="宋体" w:eastAsia="宋体" w:cs="宋体"/>
          <w:spacing w:val="15"/>
          <w:sz w:val="23"/>
          <w:szCs w:val="23"/>
        </w:rPr>
        <w:t>标</w:t>
      </w:r>
      <w:r>
        <w:rPr>
          <w:rFonts w:ascii="宋体" w:hAnsi="宋体" w:eastAsia="宋体" w:cs="宋体"/>
          <w:spacing w:val="8"/>
          <w:sz w:val="23"/>
          <w:szCs w:val="23"/>
        </w:rPr>
        <w:t>范围等实质性内容作出响应。</w:t>
      </w:r>
    </w:p>
    <w:p>
      <w:pPr>
        <w:spacing w:before="5" w:line="374" w:lineRule="auto"/>
        <w:ind w:right="26" w:firstLine="485"/>
        <w:rPr>
          <w:rFonts w:ascii="宋体" w:hAnsi="宋体" w:eastAsia="宋体" w:cs="宋体"/>
          <w:sz w:val="23"/>
          <w:szCs w:val="23"/>
        </w:rPr>
      </w:pPr>
      <w:r>
        <w:rPr>
          <w:rFonts w:ascii="宋体" w:hAnsi="宋体" w:eastAsia="宋体" w:cs="宋体"/>
          <w:spacing w:val="16"/>
          <w:sz w:val="23"/>
          <w:szCs w:val="23"/>
        </w:rPr>
        <w:t>3.7</w:t>
      </w:r>
      <w:r>
        <w:rPr>
          <w:rFonts w:ascii="宋体" w:hAnsi="宋体" w:eastAsia="宋体" w:cs="宋体"/>
          <w:spacing w:val="10"/>
          <w:sz w:val="23"/>
          <w:szCs w:val="23"/>
        </w:rPr>
        <w:t>.</w:t>
      </w:r>
      <w:r>
        <w:rPr>
          <w:rFonts w:ascii="宋体" w:hAnsi="宋体" w:eastAsia="宋体" w:cs="宋体"/>
          <w:spacing w:val="8"/>
          <w:sz w:val="23"/>
          <w:szCs w:val="23"/>
        </w:rPr>
        <w:t>3 (</w:t>
      </w:r>
      <w:r>
        <w:rPr>
          <w:rFonts w:ascii="宋体" w:hAnsi="宋体" w:eastAsia="宋体" w:cs="宋体"/>
          <w:sz w:val="23"/>
          <w:szCs w:val="23"/>
        </w:rPr>
        <w:t>A</w:t>
      </w:r>
      <w:r>
        <w:rPr>
          <w:rFonts w:ascii="宋体" w:hAnsi="宋体" w:eastAsia="宋体" w:cs="宋体"/>
          <w:spacing w:val="8"/>
          <w:sz w:val="23"/>
          <w:szCs w:val="23"/>
        </w:rPr>
        <w:t>) (1) 投标文件应用不褪色的材料书写或打印，投标函及对投标文件的澄清、</w:t>
      </w:r>
      <w:r>
        <w:rPr>
          <w:rFonts w:ascii="宋体" w:hAnsi="宋体" w:eastAsia="宋体" w:cs="宋体"/>
          <w:spacing w:val="14"/>
          <w:sz w:val="23"/>
          <w:szCs w:val="23"/>
        </w:rPr>
        <w:t>说</w:t>
      </w:r>
      <w:r>
        <w:rPr>
          <w:rFonts w:ascii="宋体" w:hAnsi="宋体" w:eastAsia="宋体" w:cs="宋体"/>
          <w:spacing w:val="7"/>
          <w:sz w:val="23"/>
          <w:szCs w:val="23"/>
        </w:rPr>
        <w:t>明和补正应由投标人的法定代表人 (单位负责人) 或其授权的代理人签字或盖单位章。由投标人的法定代表人 (单位负责人) 签字的，应附法定代表人 (单位负责人) 身份证明，由</w:t>
      </w:r>
      <w:r>
        <w:rPr>
          <w:rFonts w:ascii="宋体" w:hAnsi="宋体" w:eastAsia="宋体" w:cs="宋体"/>
          <w:spacing w:val="6"/>
          <w:sz w:val="23"/>
          <w:szCs w:val="23"/>
        </w:rPr>
        <w:t>代</w:t>
      </w:r>
      <w:r>
        <w:rPr>
          <w:rFonts w:ascii="宋体" w:hAnsi="宋体" w:eastAsia="宋体" w:cs="宋体"/>
          <w:sz w:val="23"/>
          <w:szCs w:val="23"/>
        </w:rPr>
        <w:t>理</w:t>
      </w:r>
      <w:r>
        <w:rPr>
          <w:rFonts w:ascii="宋体" w:hAnsi="宋体" w:eastAsia="宋体" w:cs="宋体"/>
          <w:spacing w:val="9"/>
          <w:sz w:val="23"/>
          <w:szCs w:val="23"/>
        </w:rPr>
        <w:t>人签字的，应附授权委托书，身份证明或授权委托书应符合第六章“投标文件格式”的要求</w:t>
      </w:r>
      <w:r>
        <w:rPr>
          <w:rFonts w:ascii="宋体" w:hAnsi="宋体" w:eastAsia="宋体" w:cs="宋体"/>
          <w:spacing w:val="1"/>
          <w:sz w:val="23"/>
          <w:szCs w:val="23"/>
        </w:rPr>
        <w:t>。</w:t>
      </w:r>
      <w:r>
        <w:rPr>
          <w:rFonts w:ascii="宋体" w:hAnsi="宋体" w:eastAsia="宋体" w:cs="宋体"/>
          <w:sz w:val="23"/>
          <w:szCs w:val="23"/>
        </w:rPr>
        <w:t xml:space="preserve"> </w:t>
      </w:r>
      <w:r>
        <w:rPr>
          <w:rFonts w:ascii="宋体" w:hAnsi="宋体" w:eastAsia="宋体" w:cs="宋体"/>
          <w:spacing w:val="14"/>
          <w:sz w:val="23"/>
          <w:szCs w:val="23"/>
        </w:rPr>
        <w:t>投标</w:t>
      </w:r>
      <w:r>
        <w:rPr>
          <w:rFonts w:ascii="宋体" w:hAnsi="宋体" w:eastAsia="宋体" w:cs="宋体"/>
          <w:spacing w:val="13"/>
          <w:sz w:val="23"/>
          <w:szCs w:val="23"/>
        </w:rPr>
        <w:t>文</w:t>
      </w:r>
      <w:r>
        <w:rPr>
          <w:rFonts w:ascii="宋体" w:hAnsi="宋体" w:eastAsia="宋体" w:cs="宋体"/>
          <w:spacing w:val="7"/>
          <w:sz w:val="23"/>
          <w:szCs w:val="23"/>
        </w:rPr>
        <w:t>件应尽量避免涂改、行间插字或删除。如果出现上述情况，改动之处应由投标人的法定</w:t>
      </w:r>
      <w:r>
        <w:rPr>
          <w:rFonts w:ascii="宋体" w:hAnsi="宋体" w:eastAsia="宋体" w:cs="宋体"/>
          <w:spacing w:val="16"/>
          <w:sz w:val="23"/>
          <w:szCs w:val="23"/>
        </w:rPr>
        <w:t>代表</w:t>
      </w:r>
      <w:r>
        <w:rPr>
          <w:rFonts w:ascii="宋体" w:hAnsi="宋体" w:eastAsia="宋体" w:cs="宋体"/>
          <w:spacing w:val="9"/>
          <w:sz w:val="23"/>
          <w:szCs w:val="23"/>
        </w:rPr>
        <w:t>人</w:t>
      </w:r>
      <w:r>
        <w:rPr>
          <w:rFonts w:ascii="宋体" w:hAnsi="宋体" w:eastAsia="宋体" w:cs="宋体"/>
          <w:spacing w:val="8"/>
          <w:sz w:val="23"/>
          <w:szCs w:val="23"/>
        </w:rPr>
        <w:t>(单位负责人) 或其授权的代理人签字或盖单位章。</w:t>
      </w:r>
    </w:p>
    <w:p>
      <w:pPr>
        <w:spacing w:line="375" w:lineRule="auto"/>
        <w:ind w:firstLine="491"/>
        <w:rPr>
          <w:rFonts w:ascii="宋体" w:hAnsi="宋体" w:eastAsia="宋体" w:cs="宋体"/>
          <w:sz w:val="23"/>
          <w:szCs w:val="23"/>
        </w:rPr>
      </w:pPr>
      <w:r>
        <w:rPr>
          <w:rFonts w:ascii="宋体" w:hAnsi="宋体" w:eastAsia="宋体" w:cs="宋体"/>
          <w:spacing w:val="12"/>
          <w:sz w:val="23"/>
          <w:szCs w:val="23"/>
        </w:rPr>
        <w:t>(2) 投标文件正本一份，副本份数见投标人须知前附表。正本和副本的封面右上角上</w:t>
      </w:r>
      <w:r>
        <w:rPr>
          <w:rFonts w:ascii="宋体" w:hAnsi="宋体" w:eastAsia="宋体" w:cs="宋体"/>
          <w:spacing w:val="11"/>
          <w:sz w:val="23"/>
          <w:szCs w:val="23"/>
        </w:rPr>
        <w:t>应</w:t>
      </w:r>
      <w:r>
        <w:rPr>
          <w:rFonts w:ascii="宋体" w:hAnsi="宋体" w:eastAsia="宋体" w:cs="宋体"/>
          <w:spacing w:val="6"/>
          <w:sz w:val="23"/>
          <w:szCs w:val="23"/>
        </w:rPr>
        <w:t>清楚地标记“正本”或</w:t>
      </w:r>
      <w:r>
        <w:rPr>
          <w:rFonts w:ascii="宋体" w:hAnsi="宋体" w:eastAsia="宋体" w:cs="宋体"/>
          <w:spacing w:val="4"/>
          <w:sz w:val="23"/>
          <w:szCs w:val="23"/>
        </w:rPr>
        <w:t>“</w:t>
      </w:r>
      <w:r>
        <w:rPr>
          <w:rFonts w:ascii="宋体" w:hAnsi="宋体" w:eastAsia="宋体" w:cs="宋体"/>
          <w:spacing w:val="3"/>
          <w:sz w:val="23"/>
          <w:szCs w:val="23"/>
        </w:rPr>
        <w:t>副本”的字样。投标人应根据投标人须知前附表要求提供电子版文件。</w:t>
      </w:r>
      <w:r>
        <w:rPr>
          <w:rFonts w:ascii="宋体" w:hAnsi="宋体" w:eastAsia="宋体" w:cs="宋体"/>
          <w:spacing w:val="18"/>
          <w:sz w:val="23"/>
          <w:szCs w:val="23"/>
        </w:rPr>
        <w:t>当</w:t>
      </w:r>
      <w:r>
        <w:rPr>
          <w:rFonts w:ascii="宋体" w:hAnsi="宋体" w:eastAsia="宋体" w:cs="宋体"/>
          <w:spacing w:val="17"/>
          <w:sz w:val="23"/>
          <w:szCs w:val="23"/>
        </w:rPr>
        <w:t>副</w:t>
      </w:r>
      <w:r>
        <w:rPr>
          <w:rFonts w:ascii="宋体" w:hAnsi="宋体" w:eastAsia="宋体" w:cs="宋体"/>
          <w:spacing w:val="9"/>
          <w:sz w:val="23"/>
          <w:szCs w:val="23"/>
        </w:rPr>
        <w:t>本和正本不一致或电子版文件和纸质正本文件不一致时，以纸质正本文件为准。</w:t>
      </w:r>
    </w:p>
    <w:p>
      <w:pPr>
        <w:spacing w:before="2" w:line="373" w:lineRule="auto"/>
        <w:ind w:right="106" w:firstLine="491"/>
        <w:rPr>
          <w:rFonts w:ascii="宋体" w:hAnsi="宋体" w:eastAsia="宋体" w:cs="宋体"/>
          <w:sz w:val="23"/>
          <w:szCs w:val="23"/>
        </w:rPr>
      </w:pPr>
      <w:r>
        <w:rPr>
          <w:rFonts w:ascii="宋体" w:hAnsi="宋体" w:eastAsia="宋体" w:cs="宋体"/>
          <w:spacing w:val="12"/>
          <w:sz w:val="23"/>
          <w:szCs w:val="23"/>
        </w:rPr>
        <w:t>(3) 投标文件的正本与副本应分别装订，并编制目录，投标文件需分册装订的，具体</w:t>
      </w:r>
      <w:r>
        <w:rPr>
          <w:rFonts w:ascii="宋体" w:hAnsi="宋体" w:eastAsia="宋体" w:cs="宋体"/>
          <w:spacing w:val="11"/>
          <w:sz w:val="23"/>
          <w:szCs w:val="23"/>
        </w:rPr>
        <w:t>分</w:t>
      </w:r>
      <w:r>
        <w:rPr>
          <w:rFonts w:ascii="宋体" w:hAnsi="宋体" w:eastAsia="宋体" w:cs="宋体"/>
          <w:spacing w:val="9"/>
          <w:sz w:val="23"/>
          <w:szCs w:val="23"/>
        </w:rPr>
        <w:t>册装订要求见投标人须知前附表规定</w:t>
      </w:r>
      <w:r>
        <w:rPr>
          <w:rFonts w:ascii="宋体" w:hAnsi="宋体" w:eastAsia="宋体" w:cs="宋体"/>
          <w:spacing w:val="6"/>
          <w:sz w:val="23"/>
          <w:szCs w:val="23"/>
        </w:rPr>
        <w:t>。</w:t>
      </w:r>
    </w:p>
    <w:p>
      <w:pPr>
        <w:spacing w:before="2" w:line="378" w:lineRule="auto"/>
        <w:ind w:right="80" w:firstLine="484"/>
        <w:rPr>
          <w:rFonts w:ascii="宋体" w:hAnsi="宋体" w:eastAsia="宋体" w:cs="宋体"/>
          <w:sz w:val="23"/>
          <w:szCs w:val="23"/>
        </w:rPr>
      </w:pPr>
      <w:r>
        <w:rPr>
          <w:rFonts w:ascii="宋体" w:hAnsi="宋体" w:eastAsia="宋体" w:cs="宋体"/>
          <w:spacing w:val="12"/>
          <w:sz w:val="23"/>
          <w:szCs w:val="23"/>
        </w:rPr>
        <w:t>3.7.</w:t>
      </w:r>
      <w:r>
        <w:rPr>
          <w:rFonts w:ascii="宋体" w:hAnsi="宋体" w:eastAsia="宋体" w:cs="宋体"/>
          <w:spacing w:val="6"/>
          <w:sz w:val="23"/>
          <w:szCs w:val="23"/>
        </w:rPr>
        <w:t>3 (</w:t>
      </w:r>
      <w:r>
        <w:rPr>
          <w:rFonts w:ascii="宋体" w:hAnsi="宋体" w:eastAsia="宋体" w:cs="宋体"/>
          <w:sz w:val="23"/>
          <w:szCs w:val="23"/>
        </w:rPr>
        <w:t>B</w:t>
      </w:r>
      <w:r>
        <w:rPr>
          <w:rFonts w:ascii="宋体" w:hAnsi="宋体" w:eastAsia="宋体" w:cs="宋体"/>
          <w:spacing w:val="6"/>
          <w:sz w:val="23"/>
          <w:szCs w:val="23"/>
        </w:rPr>
        <w:t>) 投标文件全部采用电子文档，除投标人须知前附表另有规定外，投标文件所附</w:t>
      </w:r>
      <w:r>
        <w:rPr>
          <w:rFonts w:ascii="宋体" w:hAnsi="宋体" w:eastAsia="宋体" w:cs="宋体"/>
          <w:sz w:val="23"/>
          <w:szCs w:val="23"/>
        </w:rPr>
        <w:t xml:space="preserve"> </w:t>
      </w:r>
      <w:r>
        <w:rPr>
          <w:rFonts w:ascii="宋体" w:hAnsi="宋体" w:eastAsia="宋体" w:cs="宋体"/>
          <w:spacing w:val="14"/>
          <w:sz w:val="23"/>
          <w:szCs w:val="23"/>
        </w:rPr>
        <w:t>证书</w:t>
      </w:r>
      <w:r>
        <w:rPr>
          <w:rFonts w:ascii="宋体" w:hAnsi="宋体" w:eastAsia="宋体" w:cs="宋体"/>
          <w:spacing w:val="13"/>
          <w:sz w:val="23"/>
          <w:szCs w:val="23"/>
        </w:rPr>
        <w:t>证</w:t>
      </w:r>
      <w:r>
        <w:rPr>
          <w:rFonts w:ascii="宋体" w:hAnsi="宋体" w:eastAsia="宋体" w:cs="宋体"/>
          <w:spacing w:val="7"/>
          <w:sz w:val="23"/>
          <w:szCs w:val="23"/>
        </w:rPr>
        <w:t>件均为原件扫描件，并采用单位和个人数字证书，按招标文件要求在相应位置加盖电子</w:t>
      </w:r>
      <w:r>
        <w:rPr>
          <w:rFonts w:ascii="宋体" w:hAnsi="宋体" w:eastAsia="宋体" w:cs="宋体"/>
          <w:sz w:val="23"/>
          <w:szCs w:val="23"/>
        </w:rPr>
        <w:t xml:space="preserve"> </w:t>
      </w:r>
      <w:r>
        <w:rPr>
          <w:rFonts w:ascii="宋体" w:hAnsi="宋体" w:eastAsia="宋体" w:cs="宋体"/>
          <w:spacing w:val="7"/>
          <w:sz w:val="23"/>
          <w:szCs w:val="23"/>
        </w:rPr>
        <w:t>签章。由投标人的法定代表人 (单位负责人) 签字或加盖电子签章的，应附法定代表人 (单</w:t>
      </w:r>
      <w:r>
        <w:rPr>
          <w:rFonts w:ascii="宋体" w:hAnsi="宋体" w:eastAsia="宋体" w:cs="宋体"/>
          <w:spacing w:val="6"/>
          <w:sz w:val="23"/>
          <w:szCs w:val="23"/>
        </w:rPr>
        <w:t>位</w:t>
      </w:r>
      <w:r>
        <w:rPr>
          <w:rFonts w:ascii="宋体" w:hAnsi="宋体" w:eastAsia="宋体" w:cs="宋体"/>
          <w:sz w:val="23"/>
          <w:szCs w:val="23"/>
        </w:rPr>
        <w:t xml:space="preserve"> </w:t>
      </w:r>
      <w:r>
        <w:rPr>
          <w:rFonts w:ascii="宋体" w:hAnsi="宋体" w:eastAsia="宋体" w:cs="宋体"/>
          <w:spacing w:val="7"/>
          <w:sz w:val="23"/>
          <w:szCs w:val="23"/>
        </w:rPr>
        <w:t>负责人) 身份证明，由代理人签字或加盖电子签章的，应附由法定代表人 (单位负责人) 签</w:t>
      </w:r>
      <w:r>
        <w:rPr>
          <w:rFonts w:ascii="宋体" w:hAnsi="宋体" w:eastAsia="宋体" w:cs="宋体"/>
          <w:spacing w:val="6"/>
          <w:sz w:val="23"/>
          <w:szCs w:val="23"/>
        </w:rPr>
        <w:t>署</w:t>
      </w:r>
      <w:r>
        <w:rPr>
          <w:rFonts w:ascii="宋体" w:hAnsi="宋体" w:eastAsia="宋体" w:cs="宋体"/>
          <w:sz w:val="23"/>
          <w:szCs w:val="23"/>
        </w:rPr>
        <w:t xml:space="preserve"> </w:t>
      </w:r>
      <w:r>
        <w:rPr>
          <w:rFonts w:ascii="宋体" w:hAnsi="宋体" w:eastAsia="宋体" w:cs="宋体"/>
          <w:spacing w:val="16"/>
          <w:sz w:val="23"/>
          <w:szCs w:val="23"/>
        </w:rPr>
        <w:t>的</w:t>
      </w:r>
      <w:r>
        <w:rPr>
          <w:rFonts w:ascii="宋体" w:hAnsi="宋体" w:eastAsia="宋体" w:cs="宋体"/>
          <w:spacing w:val="9"/>
          <w:sz w:val="23"/>
          <w:szCs w:val="23"/>
        </w:rPr>
        <w:t>授权委托书。签字或盖章的具体要求见投标人须知前附表。</w:t>
      </w:r>
    </w:p>
    <w:p>
      <w:pPr>
        <w:spacing w:before="47" w:line="375" w:lineRule="auto"/>
        <w:ind w:right="47" w:firstLine="258" w:firstLineChars="100"/>
        <w:rPr>
          <w:rFonts w:ascii="宋体" w:hAnsi="宋体" w:eastAsia="宋体" w:cs="宋体"/>
          <w:sz w:val="23"/>
          <w:szCs w:val="23"/>
        </w:rPr>
      </w:pPr>
      <w:r>
        <w:rPr>
          <w:rFonts w:ascii="宋体" w:hAnsi="宋体" w:eastAsia="宋体" w:cs="宋体"/>
          <w:spacing w:val="14"/>
          <w:sz w:val="23"/>
          <w:szCs w:val="23"/>
        </w:rPr>
        <w:t>3</w:t>
      </w:r>
      <w:r>
        <w:rPr>
          <w:rFonts w:ascii="宋体" w:hAnsi="宋体" w:eastAsia="宋体" w:cs="宋体"/>
          <w:spacing w:val="8"/>
          <w:sz w:val="23"/>
          <w:szCs w:val="23"/>
        </w:rPr>
        <w:t>.7.4 加密的电子投标文件壹份 (在</w:t>
      </w:r>
      <w:r>
        <w:rPr>
          <w:rFonts w:hint="eastAsia" w:ascii="宋体" w:hAnsi="宋体" w:eastAsia="宋体" w:cs="宋体"/>
          <w:spacing w:val="8"/>
          <w:sz w:val="23"/>
          <w:szCs w:val="23"/>
          <w:lang w:eastAsia="zh-CN"/>
        </w:rPr>
        <w:t>郑州</w:t>
      </w:r>
      <w:r>
        <w:rPr>
          <w:rFonts w:ascii="宋体" w:hAnsi="宋体" w:eastAsia="宋体" w:cs="宋体"/>
          <w:spacing w:val="8"/>
          <w:sz w:val="23"/>
          <w:szCs w:val="23"/>
        </w:rPr>
        <w:t>市公共资源交易中心交易系统指定位置上传)</w:t>
      </w:r>
      <w:r>
        <w:rPr>
          <w:rFonts w:ascii="宋体" w:hAnsi="宋体" w:eastAsia="宋体" w:cs="宋体"/>
          <w:spacing w:val="4"/>
          <w:sz w:val="23"/>
          <w:szCs w:val="23"/>
        </w:rPr>
        <w:t>上传。</w:t>
      </w:r>
    </w:p>
    <w:p>
      <w:pPr>
        <w:spacing w:line="360" w:lineRule="auto"/>
        <w:ind w:left="487"/>
        <w:rPr>
          <w:rFonts w:ascii="宋体" w:hAnsi="宋体" w:eastAsia="宋体" w:cs="宋体"/>
          <w:sz w:val="23"/>
          <w:szCs w:val="23"/>
        </w:rPr>
      </w:pPr>
      <w:r>
        <w:rPr>
          <w:rFonts w:ascii="宋体" w:hAnsi="宋体" w:eastAsia="宋体" w:cs="宋体"/>
          <w:spacing w:val="3"/>
          <w:sz w:val="23"/>
          <w:szCs w:val="23"/>
        </w:rPr>
        <w:t>3.7.5 电子投标文件的制作</w:t>
      </w:r>
      <w:r>
        <w:rPr>
          <w:rFonts w:ascii="宋体" w:hAnsi="宋体" w:eastAsia="宋体" w:cs="宋体"/>
          <w:sz w:val="23"/>
          <w:szCs w:val="23"/>
        </w:rPr>
        <w:t>。</w:t>
      </w:r>
    </w:p>
    <w:p>
      <w:pPr>
        <w:spacing w:before="2" w:line="360" w:lineRule="auto"/>
        <w:ind w:left="4" w:right="86" w:firstLine="481"/>
        <w:rPr>
          <w:rFonts w:hint="eastAsia" w:ascii="宋体" w:hAnsi="宋体" w:eastAsia="宋体" w:cs="宋体"/>
          <w:spacing w:val="10"/>
          <w:sz w:val="23"/>
          <w:szCs w:val="23"/>
        </w:rPr>
      </w:pPr>
      <w:r>
        <w:rPr>
          <w:rFonts w:hint="eastAsia" w:ascii="宋体" w:hAnsi="宋体" w:eastAsia="宋体" w:cs="宋体"/>
          <w:spacing w:val="10"/>
          <w:sz w:val="23"/>
          <w:szCs w:val="23"/>
        </w:rPr>
        <w:t>1.加密投标文件（.ZZTF格式）应于投标文件递交截止时间前上传到郑州市公共资源交易中心电子交易平台（</w:t>
      </w:r>
      <w:r>
        <w:rPr>
          <w:rFonts w:hint="eastAsia" w:ascii="宋体" w:hAnsi="宋体" w:eastAsia="宋体" w:cs="宋体"/>
          <w:spacing w:val="10"/>
          <w:sz w:val="23"/>
          <w:szCs w:val="23"/>
          <w:lang w:val="en-US" w:eastAsia="zh-CN"/>
        </w:rPr>
        <w:t>http://zzggzy.zhengzhou.gov.cn</w:t>
      </w:r>
      <w:r>
        <w:rPr>
          <w:rFonts w:hint="eastAsia" w:ascii="宋体" w:hAnsi="宋体" w:eastAsia="宋体" w:cs="宋体"/>
          <w:spacing w:val="10"/>
          <w:sz w:val="23"/>
          <w:szCs w:val="23"/>
        </w:rPr>
        <w:t>）投标文件菜单。</w:t>
      </w:r>
    </w:p>
    <w:p>
      <w:pPr>
        <w:spacing w:before="2" w:line="360" w:lineRule="auto"/>
        <w:ind w:left="4" w:right="86" w:firstLine="481"/>
        <w:rPr>
          <w:rFonts w:ascii="宋体" w:hAnsi="宋体" w:eastAsia="宋体" w:cs="宋体"/>
          <w:spacing w:val="10"/>
          <w:sz w:val="23"/>
          <w:szCs w:val="23"/>
        </w:rPr>
      </w:pPr>
      <w:r>
        <w:rPr>
          <w:rFonts w:hint="eastAsia" w:ascii="宋体" w:hAnsi="宋体" w:eastAsia="宋体" w:cs="宋体"/>
          <w:spacing w:val="10"/>
          <w:sz w:val="23"/>
          <w:szCs w:val="23"/>
        </w:rPr>
        <w:t>2.投标人须使用电子交易系统提供的投标文件制作工具进行电子投标文件的制作，并按要求上传经CA数字证书签章和加密的电子投标文件（.ZZTF格式）,加密电子投标文件逾期上传的招标人不予受理。</w:t>
      </w:r>
    </w:p>
    <w:p>
      <w:pPr>
        <w:spacing w:before="2" w:line="360" w:lineRule="auto"/>
        <w:ind w:left="4" w:right="86" w:firstLine="481"/>
        <w:rPr>
          <w:rFonts w:ascii="宋体" w:hAnsi="宋体" w:eastAsia="宋体" w:cs="宋体"/>
          <w:spacing w:val="10"/>
          <w:sz w:val="23"/>
          <w:szCs w:val="23"/>
        </w:rPr>
      </w:pPr>
      <w:r>
        <w:rPr>
          <w:rFonts w:hint="eastAsia" w:ascii="宋体" w:hAnsi="宋体" w:eastAsia="宋体" w:cs="宋体"/>
          <w:spacing w:val="10"/>
          <w:sz w:val="23"/>
          <w:szCs w:val="23"/>
        </w:rPr>
        <w:t>3.投标人应认真学习郑州市公共资源交易中心办事指南建设工程栏发布的《郑州市公共资源交易中心不见面开标大厅操作手册（投标人）V1.0》，根据手册要求做好不见面开标的准备工作，并按要求设置参与不见面开标的电脑环境，否则由此可能引起的签到失败、解密失败或无法解密等问题由投标人自行承担。</w:t>
      </w:r>
    </w:p>
    <w:p>
      <w:pPr>
        <w:spacing w:before="2" w:line="360" w:lineRule="auto"/>
        <w:ind w:left="4" w:right="86" w:firstLine="481"/>
        <w:rPr>
          <w:rFonts w:ascii="宋体" w:hAnsi="宋体" w:eastAsia="宋体" w:cs="宋体"/>
          <w:sz w:val="23"/>
          <w:szCs w:val="23"/>
        </w:rPr>
      </w:pPr>
      <w:r>
        <w:rPr>
          <w:rFonts w:hint="eastAsia" w:ascii="宋体" w:hAnsi="宋体" w:eastAsia="宋体" w:cs="宋体"/>
          <w:spacing w:val="10"/>
          <w:sz w:val="23"/>
          <w:szCs w:val="23"/>
        </w:rPr>
        <w:t>说明：投标人必须使用IE浏览器进行网上下载招标文件。选择CA证书登录方式进入电子招投标交易系统，进行网上下载招标文件等操作。本项目将实行电子开标，请投标人在郑州市公共资源交易中心网站（</w:t>
      </w:r>
      <w:r>
        <w:rPr>
          <w:rFonts w:hint="eastAsia" w:ascii="宋体" w:hAnsi="宋体" w:eastAsia="宋体" w:cs="宋体"/>
          <w:spacing w:val="10"/>
          <w:sz w:val="23"/>
          <w:szCs w:val="23"/>
          <w:lang w:val="en-US" w:eastAsia="zh-CN"/>
        </w:rPr>
        <w:t>http://zzggzy.zhengzhou.gov.cn</w:t>
      </w:r>
      <w:r>
        <w:rPr>
          <w:rFonts w:hint="eastAsia" w:ascii="宋体" w:hAnsi="宋体" w:eastAsia="宋体" w:cs="宋体"/>
          <w:spacing w:val="10"/>
          <w:sz w:val="23"/>
          <w:szCs w:val="23"/>
        </w:rPr>
        <w:t>）首页“办事指南”栏目中下载最新版本的“新点投标文件制作软件（郑州版）”及“郑州市公共资源交易中心操作手册-投标文件制作手册”，安装工具软件后，使用“文件查看工具”打开招标文件认真阅读。制作电子投标文件时必须使用“投标文件制作软件（郑州版）”）投标人应在开标当天及时关注本单位的情况，如遇问题，请拨打技术服务单位（国泰新点）电话：4009980000。</w:t>
      </w:r>
    </w:p>
    <w:p>
      <w:pPr>
        <w:spacing w:line="310" w:lineRule="exact"/>
        <w:ind w:left="1"/>
        <w:outlineLvl w:val="2"/>
        <w:rPr>
          <w:rFonts w:ascii="宋体" w:hAnsi="宋体" w:eastAsia="宋体" w:cs="宋体"/>
          <w:sz w:val="23"/>
          <w:szCs w:val="23"/>
        </w:rPr>
      </w:pPr>
      <w:bookmarkStart w:id="23" w:name="_Toc9994"/>
      <w:bookmarkStart w:id="24" w:name="_Toc27840"/>
      <w:bookmarkStart w:id="25" w:name="_Toc24060"/>
      <w:r>
        <w:rPr>
          <w:rFonts w:ascii="宋体" w:hAnsi="宋体" w:eastAsia="宋体" w:cs="宋体"/>
          <w:spacing w:val="6"/>
          <w:position w:val="1"/>
          <w:sz w:val="23"/>
          <w:szCs w:val="23"/>
          <w14:textOutline w14:w="4358" w14:cap="sq" w14:cmpd="sng">
            <w14:solidFill>
              <w14:srgbClr w14:val="000000"/>
            </w14:solidFill>
            <w14:prstDash w14:val="solid"/>
            <w14:bevel/>
          </w14:textOutline>
        </w:rPr>
        <w:t>4</w:t>
      </w:r>
      <w:r>
        <w:rPr>
          <w:rFonts w:ascii="宋体" w:hAnsi="宋体" w:eastAsia="宋体" w:cs="宋体"/>
          <w:spacing w:val="5"/>
          <w:position w:val="1"/>
          <w:sz w:val="23"/>
          <w:szCs w:val="23"/>
          <w14:textOutline w14:w="4358" w14:cap="sq" w14:cmpd="sng">
            <w14:solidFill>
              <w14:srgbClr w14:val="000000"/>
            </w14:solidFill>
            <w14:prstDash w14:val="solid"/>
            <w14:bevel/>
          </w14:textOutline>
        </w:rPr>
        <w:t>.投标</w:t>
      </w:r>
      <w:bookmarkEnd w:id="23"/>
      <w:bookmarkEnd w:id="24"/>
      <w:bookmarkEnd w:id="25"/>
    </w:p>
    <w:p>
      <w:pPr>
        <w:spacing w:before="185" w:line="360" w:lineRule="auto"/>
        <w:ind w:left="479"/>
        <w:jc w:val="both"/>
        <w:outlineLvl w:val="3"/>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4.</w:t>
      </w:r>
      <w:r>
        <w:rPr>
          <w:rFonts w:hint="eastAsia" w:ascii="宋体" w:hAnsi="宋体" w:eastAsia="宋体" w:cs="宋体"/>
          <w:spacing w:val="9"/>
          <w:sz w:val="23"/>
          <w:szCs w:val="23"/>
          <w:lang w:val="en-US" w:eastAsia="zh-CN"/>
          <w14:textOutline w14:w="4358" w14:cap="sq" w14:cmpd="sng">
            <w14:solidFill>
              <w14:srgbClr w14:val="000000"/>
            </w14:solidFill>
            <w14:prstDash w14:val="solid"/>
            <w14:bevel/>
          </w14:textOutline>
        </w:rPr>
        <w:t>1</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投标文件的修改与撤</w:t>
      </w:r>
      <w:r>
        <w:rPr>
          <w:rFonts w:ascii="宋体" w:hAnsi="宋体" w:eastAsia="宋体" w:cs="宋体"/>
          <w:spacing w:val="6"/>
          <w:sz w:val="23"/>
          <w:szCs w:val="23"/>
          <w14:textOutline w14:w="4358" w14:cap="sq" w14:cmpd="sng">
            <w14:solidFill>
              <w14:srgbClr w14:val="000000"/>
            </w14:solidFill>
            <w14:prstDash w14:val="solid"/>
            <w14:bevel/>
          </w14:textOutline>
        </w:rPr>
        <w:t>回</w:t>
      </w:r>
    </w:p>
    <w:p>
      <w:pPr>
        <w:spacing w:before="1" w:line="360" w:lineRule="auto"/>
        <w:ind w:right="35" w:firstLine="246" w:firstLineChars="100"/>
        <w:jc w:val="both"/>
        <w:rPr>
          <w:rFonts w:hint="eastAsia" w:ascii="宋体" w:hAnsi="宋体" w:eastAsia="宋体" w:cs="宋体"/>
          <w:spacing w:val="8"/>
          <w:sz w:val="23"/>
          <w:szCs w:val="23"/>
        </w:rPr>
      </w:pPr>
      <w:r>
        <w:rPr>
          <w:rFonts w:hint="eastAsia" w:ascii="宋体" w:hAnsi="宋体" w:eastAsia="宋体" w:cs="宋体"/>
          <w:spacing w:val="8"/>
          <w:sz w:val="23"/>
          <w:szCs w:val="23"/>
        </w:rPr>
        <w:t>4.1.1 在本章第2.2.2项规定的投标截止时间前</w:t>
      </w:r>
      <w:r>
        <w:rPr>
          <w:rFonts w:hint="eastAsia" w:ascii="宋体" w:hAnsi="宋体" w:eastAsia="宋体" w:cs="宋体"/>
          <w:spacing w:val="8"/>
          <w:sz w:val="23"/>
          <w:szCs w:val="23"/>
          <w:lang w:eastAsia="zh-CN"/>
        </w:rPr>
        <w:t>，</w:t>
      </w:r>
      <w:r>
        <w:rPr>
          <w:rFonts w:hint="eastAsia" w:ascii="宋体" w:hAnsi="宋体" w:eastAsia="宋体" w:cs="宋体"/>
          <w:spacing w:val="8"/>
          <w:sz w:val="23"/>
          <w:szCs w:val="23"/>
        </w:rPr>
        <w:t>投标人可以修改或撤回已递交的投标文件，但应以书面形式通知招标人。</w:t>
      </w:r>
    </w:p>
    <w:p>
      <w:pPr>
        <w:spacing w:before="1" w:line="360" w:lineRule="auto"/>
        <w:ind w:left="19" w:right="35" w:firstLine="459"/>
        <w:jc w:val="both"/>
        <w:rPr>
          <w:rFonts w:hint="eastAsia" w:ascii="宋体" w:hAnsi="宋体" w:eastAsia="宋体" w:cs="宋体"/>
          <w:spacing w:val="8"/>
          <w:sz w:val="23"/>
          <w:szCs w:val="23"/>
        </w:rPr>
      </w:pPr>
      <w:r>
        <w:rPr>
          <w:rFonts w:hint="eastAsia" w:ascii="宋体" w:hAnsi="宋体" w:eastAsia="宋体" w:cs="宋体"/>
          <w:spacing w:val="8"/>
          <w:sz w:val="23"/>
          <w:szCs w:val="23"/>
        </w:rPr>
        <w:t>4.1.2 投标人修改或撤回已递交投标文件的书面通知应按照本章第3.6.3项的要求签字或盖章。招标人收到书面通知后，向投标人出具签收凭证。</w:t>
      </w:r>
    </w:p>
    <w:p>
      <w:pPr>
        <w:spacing w:before="1" w:line="375" w:lineRule="auto"/>
        <w:ind w:left="19" w:right="35" w:firstLine="459"/>
        <w:rPr>
          <w:rFonts w:hint="eastAsia" w:ascii="宋体" w:hAnsi="宋体" w:eastAsia="宋体" w:cs="宋体"/>
          <w:spacing w:val="8"/>
          <w:sz w:val="23"/>
          <w:szCs w:val="23"/>
        </w:rPr>
      </w:pPr>
      <w:r>
        <w:rPr>
          <w:rFonts w:hint="eastAsia" w:ascii="宋体" w:hAnsi="宋体" w:eastAsia="宋体" w:cs="宋体"/>
          <w:spacing w:val="8"/>
          <w:sz w:val="23"/>
          <w:szCs w:val="23"/>
        </w:rPr>
        <w:t>4.1.3 投标人撤回投标文件的，招标人在收到投标人书面撤回通知后，交易中心在规定的时间内退还已收取的投标保证金。</w:t>
      </w:r>
    </w:p>
    <w:p>
      <w:pPr>
        <w:spacing w:before="1" w:line="375" w:lineRule="auto"/>
        <w:ind w:left="19" w:right="35" w:firstLine="459"/>
        <w:rPr>
          <w:rFonts w:hint="eastAsia" w:ascii="宋体" w:hAnsi="宋体" w:eastAsia="宋体" w:cs="宋体"/>
          <w:spacing w:val="8"/>
          <w:sz w:val="23"/>
          <w:szCs w:val="23"/>
        </w:rPr>
      </w:pPr>
      <w:r>
        <w:rPr>
          <w:rFonts w:hint="eastAsia" w:ascii="宋体" w:hAnsi="宋体" w:eastAsia="宋体" w:cs="宋体"/>
          <w:spacing w:val="8"/>
          <w:sz w:val="23"/>
          <w:szCs w:val="23"/>
        </w:rPr>
        <w:t>4.1.4 修改的内容为投标文件的组成部分。</w:t>
      </w:r>
    </w:p>
    <w:p>
      <w:pPr>
        <w:spacing w:line="309" w:lineRule="exact"/>
        <w:ind w:left="484"/>
        <w:outlineLvl w:val="2"/>
        <w:rPr>
          <w:rFonts w:ascii="宋体" w:hAnsi="宋体" w:eastAsia="宋体" w:cs="宋体"/>
          <w:sz w:val="23"/>
          <w:szCs w:val="23"/>
        </w:rPr>
      </w:pPr>
      <w:bookmarkStart w:id="26" w:name="_Toc28011"/>
      <w:bookmarkStart w:id="27" w:name="_Toc3686"/>
      <w:bookmarkStart w:id="28" w:name="_Toc10139"/>
      <w:r>
        <w:rPr>
          <w:rFonts w:ascii="宋体" w:hAnsi="宋体" w:eastAsia="宋体" w:cs="宋体"/>
          <w:spacing w:val="4"/>
          <w:position w:val="1"/>
          <w:sz w:val="23"/>
          <w:szCs w:val="23"/>
          <w14:textOutline w14:w="4358" w14:cap="sq" w14:cmpd="sng">
            <w14:solidFill>
              <w14:srgbClr w14:val="000000"/>
            </w14:solidFill>
            <w14:prstDash w14:val="solid"/>
            <w14:bevel/>
          </w14:textOutline>
        </w:rPr>
        <w:t>5.开</w:t>
      </w:r>
      <w:r>
        <w:rPr>
          <w:rFonts w:ascii="宋体" w:hAnsi="宋体" w:eastAsia="宋体" w:cs="宋体"/>
          <w:spacing w:val="3"/>
          <w:position w:val="1"/>
          <w:sz w:val="23"/>
          <w:szCs w:val="23"/>
          <w14:textOutline w14:w="4358" w14:cap="sq" w14:cmpd="sng">
            <w14:solidFill>
              <w14:srgbClr w14:val="000000"/>
            </w14:solidFill>
            <w14:prstDash w14:val="solid"/>
            <w14:bevel/>
          </w14:textOutline>
        </w:rPr>
        <w:t>标</w:t>
      </w:r>
      <w:bookmarkEnd w:id="26"/>
      <w:bookmarkEnd w:id="27"/>
      <w:bookmarkEnd w:id="28"/>
    </w:p>
    <w:p>
      <w:pPr>
        <w:spacing w:before="157" w:line="228" w:lineRule="auto"/>
        <w:ind w:left="484"/>
        <w:outlineLvl w:val="3"/>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5</w:t>
      </w:r>
      <w:r>
        <w:rPr>
          <w:rFonts w:ascii="宋体" w:hAnsi="宋体" w:eastAsia="宋体" w:cs="宋体"/>
          <w:spacing w:val="7"/>
          <w:sz w:val="23"/>
          <w:szCs w:val="23"/>
          <w14:textOutline w14:w="4358" w14:cap="sq" w14:cmpd="sng">
            <w14:solidFill>
              <w14:srgbClr w14:val="000000"/>
            </w14:solidFill>
            <w14:prstDash w14:val="solid"/>
            <w14:bevel/>
          </w14:textOutline>
        </w:rPr>
        <w:t>.1</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开标时间和地点</w:t>
      </w:r>
      <w:r>
        <w:rPr>
          <w:rFonts w:ascii="宋体" w:hAnsi="宋体" w:eastAsia="宋体" w:cs="宋体"/>
          <w:spacing w:val="7"/>
          <w:sz w:val="23"/>
          <w:szCs w:val="23"/>
        </w:rPr>
        <w:t xml:space="preserve"> </w:t>
      </w:r>
    </w:p>
    <w:p>
      <w:pPr>
        <w:spacing w:before="183" w:line="360" w:lineRule="auto"/>
        <w:ind w:right="61" w:firstLine="480"/>
        <w:rPr>
          <w:rFonts w:ascii="宋体" w:hAnsi="宋体" w:eastAsia="宋体" w:cs="宋体"/>
          <w:spacing w:val="9"/>
          <w:sz w:val="23"/>
          <w:szCs w:val="23"/>
        </w:rPr>
      </w:pPr>
      <w:r>
        <w:rPr>
          <w:rFonts w:ascii="宋体" w:hAnsi="宋体" w:eastAsia="宋体" w:cs="宋体"/>
          <w:spacing w:val="16"/>
          <w:sz w:val="23"/>
          <w:szCs w:val="23"/>
        </w:rPr>
        <w:t>招标</w:t>
      </w:r>
      <w:r>
        <w:rPr>
          <w:rFonts w:ascii="宋体" w:hAnsi="宋体" w:eastAsia="宋体" w:cs="宋体"/>
          <w:spacing w:val="14"/>
          <w:sz w:val="23"/>
          <w:szCs w:val="23"/>
        </w:rPr>
        <w:t>人</w:t>
      </w:r>
      <w:r>
        <w:rPr>
          <w:rFonts w:ascii="宋体" w:hAnsi="宋体" w:eastAsia="宋体" w:cs="宋体"/>
          <w:spacing w:val="8"/>
          <w:sz w:val="23"/>
          <w:szCs w:val="23"/>
        </w:rPr>
        <w:t>在本章第 4.2.1 项规定的投标截止时间 (开标时间) 和投标人须知前附表规定的</w:t>
      </w:r>
      <w:r>
        <w:rPr>
          <w:rFonts w:ascii="宋体" w:hAnsi="宋体" w:eastAsia="宋体" w:cs="宋体"/>
          <w:sz w:val="23"/>
          <w:szCs w:val="23"/>
        </w:rPr>
        <w:t xml:space="preserve"> </w:t>
      </w:r>
      <w:r>
        <w:rPr>
          <w:rFonts w:ascii="宋体" w:hAnsi="宋体" w:eastAsia="宋体" w:cs="宋体"/>
          <w:spacing w:val="11"/>
          <w:sz w:val="23"/>
          <w:szCs w:val="23"/>
        </w:rPr>
        <w:t>地</w:t>
      </w:r>
      <w:r>
        <w:rPr>
          <w:rFonts w:ascii="宋体" w:hAnsi="宋体" w:eastAsia="宋体" w:cs="宋体"/>
          <w:spacing w:val="9"/>
          <w:sz w:val="23"/>
          <w:szCs w:val="23"/>
        </w:rPr>
        <w:t>点公开开标。</w:t>
      </w:r>
    </w:p>
    <w:p>
      <w:pPr>
        <w:spacing w:before="183" w:line="360" w:lineRule="auto"/>
        <w:ind w:right="61" w:firstLine="480"/>
        <w:rPr>
          <w:rFonts w:hint="eastAsia" w:ascii="宋体" w:hAnsi="宋体" w:eastAsia="宋体" w:cs="宋体"/>
          <w:spacing w:val="16"/>
          <w:sz w:val="23"/>
          <w:szCs w:val="23"/>
        </w:rPr>
      </w:pPr>
      <w:r>
        <w:rPr>
          <w:rFonts w:hint="eastAsia" w:ascii="宋体" w:hAnsi="宋体" w:eastAsia="宋体" w:cs="宋体"/>
          <w:spacing w:val="16"/>
          <w:sz w:val="23"/>
          <w:szCs w:val="23"/>
        </w:rPr>
        <w:t>根据《郑州市公共资源交易中心关于推行不见面开标服务的通知》，本项目采用“远程不见面”开标，投标人不用到达开标现场。投标人应在开标前一小时通过不见面开标系统中进行电子签到，开标时间截止后将无法签到；投标人应在解密时间内插入CA数字证书，输入密码，进行解密；投标人可在系统内观看开标过程，并进行文件解密、答疑澄清等。</w:t>
      </w:r>
    </w:p>
    <w:p>
      <w:pPr>
        <w:spacing w:line="228" w:lineRule="auto"/>
        <w:ind w:left="484"/>
        <w:outlineLvl w:val="3"/>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5</w:t>
      </w:r>
      <w:r>
        <w:rPr>
          <w:rFonts w:ascii="宋体" w:hAnsi="宋体" w:eastAsia="宋体" w:cs="宋体"/>
          <w:spacing w:val="6"/>
          <w:sz w:val="23"/>
          <w:szCs w:val="23"/>
          <w14:textOutline w14:w="4358" w14:cap="sq" w14:cmpd="sng">
            <w14:solidFill>
              <w14:srgbClr w14:val="000000"/>
            </w14:solidFill>
            <w14:prstDash w14:val="solid"/>
            <w14:bevel/>
          </w14:textOutline>
        </w:rPr>
        <w:t>.2</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开标程序</w:t>
      </w:r>
    </w:p>
    <w:p>
      <w:pPr>
        <w:spacing w:before="184" w:line="227" w:lineRule="auto"/>
        <w:ind w:left="481"/>
        <w:rPr>
          <w:rFonts w:ascii="宋体" w:hAnsi="宋体" w:eastAsia="宋体" w:cs="宋体"/>
          <w:sz w:val="23"/>
          <w:szCs w:val="23"/>
        </w:rPr>
      </w:pPr>
      <w:r>
        <w:rPr>
          <w:rFonts w:ascii="宋体" w:hAnsi="宋体" w:eastAsia="宋体" w:cs="宋体"/>
          <w:spacing w:val="12"/>
          <w:sz w:val="23"/>
          <w:szCs w:val="23"/>
        </w:rPr>
        <w:t>主</w:t>
      </w:r>
      <w:r>
        <w:rPr>
          <w:rFonts w:ascii="宋体" w:hAnsi="宋体" w:eastAsia="宋体" w:cs="宋体"/>
          <w:spacing w:val="8"/>
          <w:sz w:val="23"/>
          <w:szCs w:val="23"/>
        </w:rPr>
        <w:t>持人按下列程序进行开标：</w:t>
      </w:r>
    </w:p>
    <w:p>
      <w:pPr>
        <w:spacing w:before="182" w:line="227" w:lineRule="auto"/>
        <w:ind w:left="491"/>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6"/>
          <w:sz w:val="23"/>
          <w:szCs w:val="23"/>
        </w:rPr>
        <w:t>1) 宣布开标纪律；</w:t>
      </w:r>
    </w:p>
    <w:p>
      <w:pPr>
        <w:spacing w:before="185" w:line="227" w:lineRule="auto"/>
        <w:ind w:left="491"/>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5"/>
          <w:sz w:val="23"/>
          <w:szCs w:val="23"/>
        </w:rPr>
        <w:t>2</w:t>
      </w:r>
      <w:r>
        <w:rPr>
          <w:rFonts w:ascii="宋体" w:hAnsi="宋体" w:eastAsia="宋体" w:cs="宋体"/>
          <w:spacing w:val="12"/>
          <w:sz w:val="23"/>
          <w:szCs w:val="23"/>
        </w:rPr>
        <w:t>) 公布在投标截止时间前递交投标文件的投标人名称；</w:t>
      </w:r>
    </w:p>
    <w:p>
      <w:pPr>
        <w:spacing w:before="186" w:line="360" w:lineRule="auto"/>
        <w:ind w:left="491"/>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2"/>
          <w:sz w:val="23"/>
          <w:szCs w:val="23"/>
        </w:rPr>
        <w:t>3) 宣布开标人、唱标人、记录人、监标人等有关人员姓名；</w:t>
      </w:r>
    </w:p>
    <w:p>
      <w:pPr>
        <w:spacing w:before="2" w:line="360" w:lineRule="auto"/>
        <w:ind w:right="35" w:firstLine="490"/>
        <w:rPr>
          <w:rFonts w:ascii="宋体" w:hAnsi="宋体" w:eastAsia="宋体" w:cs="宋体"/>
          <w:sz w:val="23"/>
          <w:szCs w:val="23"/>
        </w:rPr>
      </w:pPr>
      <w:r>
        <w:rPr>
          <w:rFonts w:ascii="宋体" w:hAnsi="宋体" w:eastAsia="宋体" w:cs="宋体"/>
          <w:spacing w:val="15"/>
          <w:sz w:val="23"/>
          <w:szCs w:val="23"/>
        </w:rPr>
        <w:t>(</w:t>
      </w:r>
      <w:r>
        <w:rPr>
          <w:rFonts w:ascii="宋体" w:hAnsi="宋体" w:eastAsia="宋体" w:cs="宋体"/>
          <w:spacing w:val="10"/>
          <w:sz w:val="23"/>
          <w:szCs w:val="23"/>
        </w:rPr>
        <w:t xml:space="preserve">4) </w:t>
      </w:r>
      <w:r>
        <w:rPr>
          <w:rFonts w:ascii="宋体" w:hAnsi="宋体" w:eastAsia="宋体" w:cs="宋体"/>
          <w:spacing w:val="12"/>
          <w:sz w:val="23"/>
          <w:szCs w:val="23"/>
        </w:rPr>
        <w:t>投标人通过电子招标投标交易平台对已递交的电子投标文件进行解密，公布招</w:t>
      </w:r>
      <w:r>
        <w:rPr>
          <w:rFonts w:ascii="宋体" w:hAnsi="宋体" w:eastAsia="宋体" w:cs="宋体"/>
          <w:spacing w:val="14"/>
          <w:sz w:val="23"/>
          <w:szCs w:val="23"/>
        </w:rPr>
        <w:t>标项</w:t>
      </w:r>
      <w:r>
        <w:rPr>
          <w:rFonts w:ascii="宋体" w:hAnsi="宋体" w:eastAsia="宋体" w:cs="宋体"/>
          <w:spacing w:val="12"/>
          <w:sz w:val="23"/>
          <w:szCs w:val="23"/>
        </w:rPr>
        <w:t>目</w:t>
      </w:r>
      <w:r>
        <w:rPr>
          <w:rFonts w:ascii="宋体" w:hAnsi="宋体" w:eastAsia="宋体" w:cs="宋体"/>
          <w:spacing w:val="7"/>
          <w:sz w:val="23"/>
          <w:szCs w:val="23"/>
        </w:rPr>
        <w:t>名称、投标人名称、投标保证金的递交情况、投标报价、工期要求、质量要求及其他内</w:t>
      </w:r>
      <w:r>
        <w:rPr>
          <w:rFonts w:ascii="宋体" w:hAnsi="宋体" w:eastAsia="宋体" w:cs="宋体"/>
          <w:spacing w:val="10"/>
          <w:sz w:val="23"/>
          <w:szCs w:val="23"/>
        </w:rPr>
        <w:t>容</w:t>
      </w:r>
      <w:r>
        <w:rPr>
          <w:rFonts w:ascii="宋体" w:hAnsi="宋体" w:eastAsia="宋体" w:cs="宋体"/>
          <w:spacing w:val="7"/>
          <w:sz w:val="23"/>
          <w:szCs w:val="23"/>
        </w:rPr>
        <w:t>，并记录在案；</w:t>
      </w:r>
    </w:p>
    <w:p>
      <w:pPr>
        <w:spacing w:line="227" w:lineRule="auto"/>
        <w:ind w:left="492"/>
        <w:rPr>
          <w:rFonts w:ascii="宋体" w:hAnsi="宋体" w:eastAsia="宋体" w:cs="宋体"/>
          <w:sz w:val="23"/>
          <w:szCs w:val="23"/>
        </w:rPr>
      </w:pPr>
      <w:r>
        <w:rPr>
          <w:rFonts w:ascii="宋体" w:hAnsi="宋体" w:eastAsia="宋体" w:cs="宋体"/>
          <w:spacing w:val="23"/>
          <w:sz w:val="23"/>
          <w:szCs w:val="23"/>
        </w:rPr>
        <w:t>(</w:t>
      </w:r>
      <w:r>
        <w:rPr>
          <w:rFonts w:hint="eastAsia" w:ascii="宋体" w:hAnsi="宋体" w:eastAsia="宋体" w:cs="宋体"/>
          <w:spacing w:val="17"/>
          <w:sz w:val="23"/>
          <w:szCs w:val="23"/>
          <w:lang w:val="en-US" w:eastAsia="zh-CN"/>
        </w:rPr>
        <w:t>5</w:t>
      </w:r>
      <w:r>
        <w:rPr>
          <w:rFonts w:ascii="宋体" w:hAnsi="宋体" w:eastAsia="宋体" w:cs="宋体"/>
          <w:spacing w:val="17"/>
          <w:sz w:val="23"/>
          <w:szCs w:val="23"/>
        </w:rPr>
        <w:t>) 开标结束。</w:t>
      </w:r>
    </w:p>
    <w:p>
      <w:pPr>
        <w:spacing w:before="182" w:line="227" w:lineRule="auto"/>
        <w:ind w:left="485"/>
        <w:outlineLvl w:val="3"/>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5</w:t>
      </w:r>
      <w:r>
        <w:rPr>
          <w:rFonts w:ascii="宋体" w:hAnsi="宋体" w:eastAsia="宋体" w:cs="宋体"/>
          <w:spacing w:val="6"/>
          <w:sz w:val="23"/>
          <w:szCs w:val="23"/>
          <w14:textOutline w14:w="4358" w14:cap="sq" w14:cmpd="sng">
            <w14:solidFill>
              <w14:srgbClr w14:val="000000"/>
            </w14:solidFill>
            <w14:prstDash w14:val="solid"/>
            <w14:bevel/>
          </w14:textOutline>
        </w:rPr>
        <w:t>.3</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开标异议</w:t>
      </w:r>
    </w:p>
    <w:p>
      <w:pPr>
        <w:spacing w:before="187" w:line="374" w:lineRule="auto"/>
        <w:ind w:right="58" w:firstLine="482"/>
        <w:rPr>
          <w:rFonts w:hint="eastAsia" w:ascii="宋体" w:hAnsi="宋体" w:eastAsia="宋体" w:cs="宋体"/>
          <w:spacing w:val="12"/>
          <w:sz w:val="23"/>
          <w:szCs w:val="23"/>
        </w:rPr>
      </w:pPr>
      <w:bookmarkStart w:id="29" w:name="_bookmark7"/>
      <w:bookmarkEnd w:id="29"/>
      <w:bookmarkStart w:id="30" w:name="_Toc32739"/>
      <w:bookmarkStart w:id="31" w:name="_Toc32282"/>
      <w:bookmarkStart w:id="32" w:name="_Toc15110"/>
      <w:r>
        <w:rPr>
          <w:rFonts w:hint="eastAsia" w:ascii="宋体" w:hAnsi="宋体" w:eastAsia="宋体" w:cs="宋体"/>
          <w:spacing w:val="12"/>
          <w:sz w:val="23"/>
          <w:szCs w:val="23"/>
        </w:rPr>
        <w:t>投标人对开标有异议的，在交易中心系统规定质疑时间内将异议提交后推送至招标/采购代理机构页面，异议回复完成之后可进行开标结束。详见交易中心虚拟开标大厅相关操作手册。</w:t>
      </w:r>
    </w:p>
    <w:p>
      <w:pPr>
        <w:spacing w:before="183" w:line="228" w:lineRule="auto"/>
        <w:ind w:left="2" w:firstLine="484" w:firstLineChars="200"/>
        <w:outlineLvl w:val="2"/>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6</w:t>
      </w:r>
      <w:r>
        <w:rPr>
          <w:rFonts w:ascii="宋体" w:hAnsi="宋体" w:eastAsia="宋体" w:cs="宋体"/>
          <w:spacing w:val="5"/>
          <w:sz w:val="23"/>
          <w:szCs w:val="23"/>
          <w14:textOutline w14:w="4358" w14:cap="sq" w14:cmpd="sng">
            <w14:solidFill>
              <w14:srgbClr w14:val="000000"/>
            </w14:solidFill>
            <w14:prstDash w14:val="solid"/>
            <w14:bevel/>
          </w14:textOutline>
        </w:rPr>
        <w:t>.</w:t>
      </w:r>
      <w:r>
        <w:rPr>
          <w:rFonts w:ascii="宋体" w:hAnsi="宋体" w:eastAsia="宋体" w:cs="宋体"/>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评标</w:t>
      </w:r>
      <w:bookmarkEnd w:id="30"/>
      <w:bookmarkEnd w:id="31"/>
      <w:bookmarkEnd w:id="32"/>
    </w:p>
    <w:p>
      <w:pPr>
        <w:spacing w:before="183" w:line="227" w:lineRule="auto"/>
        <w:ind w:left="2" w:firstLine="500" w:firstLineChars="200"/>
        <w:outlineLvl w:val="3"/>
        <w:rPr>
          <w:rFonts w:ascii="宋体" w:hAnsi="宋体" w:eastAsia="宋体" w:cs="宋体"/>
          <w:sz w:val="23"/>
          <w:szCs w:val="23"/>
        </w:rPr>
      </w:pPr>
      <w:r>
        <w:rPr>
          <w:rFonts w:ascii="宋体" w:hAnsi="宋体" w:eastAsia="宋体" w:cs="宋体"/>
          <w:spacing w:val="10"/>
          <w:sz w:val="23"/>
          <w:szCs w:val="23"/>
        </w:rPr>
        <w:t>6</w:t>
      </w:r>
      <w:r>
        <w:rPr>
          <w:rFonts w:ascii="宋体" w:hAnsi="宋体" w:eastAsia="宋体" w:cs="宋体"/>
          <w:spacing w:val="6"/>
          <w:sz w:val="23"/>
          <w:szCs w:val="23"/>
        </w:rPr>
        <w:t>.1 评标委员会</w:t>
      </w:r>
    </w:p>
    <w:p>
      <w:pPr>
        <w:spacing w:before="187" w:line="374" w:lineRule="auto"/>
        <w:ind w:right="58" w:firstLine="482"/>
        <w:rPr>
          <w:rFonts w:ascii="宋体" w:hAnsi="宋体" w:eastAsia="宋体" w:cs="宋体"/>
          <w:sz w:val="23"/>
          <w:szCs w:val="23"/>
        </w:rPr>
      </w:pPr>
      <w:r>
        <w:rPr>
          <w:rFonts w:ascii="宋体" w:hAnsi="宋体" w:eastAsia="宋体" w:cs="宋体"/>
          <w:spacing w:val="12"/>
          <w:sz w:val="23"/>
          <w:szCs w:val="23"/>
        </w:rPr>
        <w:t>6.1.1</w:t>
      </w:r>
      <w:r>
        <w:rPr>
          <w:rFonts w:ascii="宋体" w:hAnsi="宋体" w:eastAsia="宋体" w:cs="宋体"/>
          <w:spacing w:val="9"/>
          <w:sz w:val="23"/>
          <w:szCs w:val="23"/>
        </w:rPr>
        <w:t xml:space="preserve"> </w:t>
      </w:r>
      <w:r>
        <w:rPr>
          <w:rFonts w:ascii="宋体" w:hAnsi="宋体" w:eastAsia="宋体" w:cs="宋体"/>
          <w:spacing w:val="6"/>
          <w:sz w:val="23"/>
          <w:szCs w:val="23"/>
        </w:rPr>
        <w:t>评标由招标人依法组建的评标委员会负责。评标委员会由招标人或其委托的招标代</w:t>
      </w:r>
      <w:r>
        <w:rPr>
          <w:rFonts w:ascii="宋体" w:hAnsi="宋体" w:eastAsia="宋体" w:cs="宋体"/>
          <w:sz w:val="23"/>
          <w:szCs w:val="23"/>
        </w:rPr>
        <w:t xml:space="preserve"> </w:t>
      </w:r>
      <w:r>
        <w:rPr>
          <w:rFonts w:ascii="宋体" w:hAnsi="宋体" w:eastAsia="宋体" w:cs="宋体"/>
          <w:spacing w:val="14"/>
          <w:sz w:val="23"/>
          <w:szCs w:val="23"/>
        </w:rPr>
        <w:t>理机</w:t>
      </w:r>
      <w:r>
        <w:rPr>
          <w:rFonts w:ascii="宋体" w:hAnsi="宋体" w:eastAsia="宋体" w:cs="宋体"/>
          <w:spacing w:val="13"/>
          <w:sz w:val="23"/>
          <w:szCs w:val="23"/>
        </w:rPr>
        <w:t>构</w:t>
      </w:r>
      <w:r>
        <w:rPr>
          <w:rFonts w:ascii="宋体" w:hAnsi="宋体" w:eastAsia="宋体" w:cs="宋体"/>
          <w:spacing w:val="7"/>
          <w:sz w:val="23"/>
          <w:szCs w:val="23"/>
        </w:rPr>
        <w:t>熟悉相关业务的代表，以及有关技术、经济等方面的专家组成。评标委员会成员人数以</w:t>
      </w:r>
      <w:r>
        <w:rPr>
          <w:rFonts w:ascii="宋体" w:hAnsi="宋体" w:eastAsia="宋体" w:cs="宋体"/>
          <w:sz w:val="23"/>
          <w:szCs w:val="23"/>
        </w:rPr>
        <w:t xml:space="preserve"> </w:t>
      </w:r>
      <w:r>
        <w:rPr>
          <w:rFonts w:ascii="宋体" w:hAnsi="宋体" w:eastAsia="宋体" w:cs="宋体"/>
          <w:spacing w:val="16"/>
          <w:sz w:val="23"/>
          <w:szCs w:val="23"/>
        </w:rPr>
        <w:t>及</w:t>
      </w:r>
      <w:r>
        <w:rPr>
          <w:rFonts w:ascii="宋体" w:hAnsi="宋体" w:eastAsia="宋体" w:cs="宋体"/>
          <w:spacing w:val="9"/>
          <w:sz w:val="23"/>
          <w:szCs w:val="23"/>
        </w:rPr>
        <w:t>技术、经济等方面专家的确定方式见投标人须知前附表。</w:t>
      </w:r>
    </w:p>
    <w:p>
      <w:pPr>
        <w:spacing w:before="1" w:line="226" w:lineRule="auto"/>
        <w:ind w:left="482"/>
        <w:rPr>
          <w:rFonts w:ascii="宋体" w:hAnsi="宋体" w:eastAsia="宋体" w:cs="宋体"/>
          <w:sz w:val="23"/>
          <w:szCs w:val="23"/>
        </w:rPr>
      </w:pPr>
      <w:r>
        <w:rPr>
          <w:rFonts w:ascii="宋体" w:hAnsi="宋体" w:eastAsia="宋体" w:cs="宋体"/>
          <w:spacing w:val="10"/>
          <w:sz w:val="23"/>
          <w:szCs w:val="23"/>
        </w:rPr>
        <w:t>6</w:t>
      </w:r>
      <w:r>
        <w:rPr>
          <w:rFonts w:ascii="宋体" w:hAnsi="宋体" w:eastAsia="宋体" w:cs="宋体"/>
          <w:spacing w:val="8"/>
          <w:sz w:val="23"/>
          <w:szCs w:val="23"/>
        </w:rPr>
        <w:t>.1.2 评标委员会成员有下列情形之一的，应当回避：</w:t>
      </w:r>
    </w:p>
    <w:p>
      <w:pPr>
        <w:spacing w:before="186" w:line="227" w:lineRule="auto"/>
        <w:ind w:left="492"/>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3"/>
          <w:sz w:val="23"/>
          <w:szCs w:val="23"/>
        </w:rPr>
        <w:t>1) 招标人或投标人的主要负责人的近亲属；</w:t>
      </w:r>
    </w:p>
    <w:p>
      <w:pPr>
        <w:spacing w:before="183" w:line="227" w:lineRule="auto"/>
        <w:ind w:left="492"/>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3"/>
          <w:sz w:val="23"/>
          <w:szCs w:val="23"/>
        </w:rPr>
        <w:t>2) 项目主管部门或者行政监督部门的人员；</w:t>
      </w:r>
    </w:p>
    <w:p>
      <w:pPr>
        <w:spacing w:before="185" w:line="228" w:lineRule="auto"/>
        <w:ind w:left="492"/>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2"/>
          <w:sz w:val="23"/>
          <w:szCs w:val="23"/>
        </w:rPr>
        <w:t>3) 与投标人有经济利益关系，可能影响对投标公正评审的；</w:t>
      </w:r>
    </w:p>
    <w:p>
      <w:pPr>
        <w:spacing w:before="180" w:line="375" w:lineRule="auto"/>
        <w:ind w:left="2" w:right="85" w:firstLine="489"/>
        <w:rPr>
          <w:rFonts w:ascii="宋体" w:hAnsi="宋体" w:eastAsia="宋体" w:cs="宋体"/>
          <w:sz w:val="23"/>
          <w:szCs w:val="23"/>
        </w:rPr>
      </w:pPr>
      <w:r>
        <w:rPr>
          <w:rFonts w:ascii="宋体" w:hAnsi="宋体" w:eastAsia="宋体" w:cs="宋体"/>
          <w:spacing w:val="12"/>
          <w:sz w:val="23"/>
          <w:szCs w:val="23"/>
        </w:rPr>
        <w:t>(4) 曾因在招标、评标以及其他与招标投标有关活动中从事违法行为而受过行政处罚</w:t>
      </w:r>
      <w:r>
        <w:rPr>
          <w:rFonts w:ascii="宋体" w:hAnsi="宋体" w:eastAsia="宋体" w:cs="宋体"/>
          <w:spacing w:val="11"/>
          <w:sz w:val="23"/>
          <w:szCs w:val="23"/>
        </w:rPr>
        <w:t>或</w:t>
      </w:r>
      <w:r>
        <w:rPr>
          <w:rFonts w:ascii="宋体" w:hAnsi="宋体" w:eastAsia="宋体" w:cs="宋体"/>
          <w:sz w:val="23"/>
          <w:szCs w:val="23"/>
        </w:rPr>
        <w:t xml:space="preserve"> </w:t>
      </w:r>
      <w:r>
        <w:rPr>
          <w:rFonts w:ascii="宋体" w:hAnsi="宋体" w:eastAsia="宋体" w:cs="宋体"/>
          <w:spacing w:val="8"/>
          <w:sz w:val="23"/>
          <w:szCs w:val="23"/>
        </w:rPr>
        <w:t>刑</w:t>
      </w:r>
      <w:r>
        <w:rPr>
          <w:rFonts w:ascii="宋体" w:hAnsi="宋体" w:eastAsia="宋体" w:cs="宋体"/>
          <w:spacing w:val="6"/>
          <w:sz w:val="23"/>
          <w:szCs w:val="23"/>
        </w:rPr>
        <w:t>事处罚的。</w:t>
      </w:r>
    </w:p>
    <w:p>
      <w:pPr>
        <w:spacing w:line="228" w:lineRule="auto"/>
        <w:ind w:left="2" w:firstLine="484" w:firstLineChars="200"/>
        <w:outlineLvl w:val="3"/>
        <w:rPr>
          <w:rFonts w:ascii="宋体" w:hAnsi="宋体" w:eastAsia="宋体" w:cs="宋体"/>
          <w:sz w:val="23"/>
          <w:szCs w:val="23"/>
        </w:rPr>
      </w:pPr>
      <w:r>
        <w:rPr>
          <w:rFonts w:ascii="宋体" w:hAnsi="宋体" w:eastAsia="宋体" w:cs="宋体"/>
          <w:spacing w:val="6"/>
          <w:sz w:val="23"/>
          <w:szCs w:val="23"/>
        </w:rPr>
        <w:t>6.2 评标原则</w:t>
      </w:r>
    </w:p>
    <w:p>
      <w:pPr>
        <w:spacing w:before="185" w:line="227" w:lineRule="auto"/>
        <w:ind w:left="480"/>
        <w:rPr>
          <w:rFonts w:ascii="宋体" w:hAnsi="宋体" w:eastAsia="宋体" w:cs="宋体"/>
          <w:sz w:val="23"/>
          <w:szCs w:val="23"/>
        </w:rPr>
      </w:pPr>
      <w:r>
        <w:rPr>
          <w:rFonts w:ascii="宋体" w:hAnsi="宋体" w:eastAsia="宋体" w:cs="宋体"/>
          <w:spacing w:val="11"/>
          <w:sz w:val="23"/>
          <w:szCs w:val="23"/>
        </w:rPr>
        <w:t>评</w:t>
      </w:r>
      <w:r>
        <w:rPr>
          <w:rFonts w:ascii="宋体" w:hAnsi="宋体" w:eastAsia="宋体" w:cs="宋体"/>
          <w:spacing w:val="9"/>
          <w:sz w:val="23"/>
          <w:szCs w:val="23"/>
        </w:rPr>
        <w:t>标活动遵循公平、公正、科学和择优的原则。</w:t>
      </w:r>
    </w:p>
    <w:p>
      <w:pPr>
        <w:spacing w:before="182" w:line="228" w:lineRule="auto"/>
        <w:ind w:left="2" w:firstLine="492" w:firstLineChars="200"/>
        <w:outlineLvl w:val="3"/>
        <w:rPr>
          <w:rFonts w:ascii="宋体" w:hAnsi="宋体" w:eastAsia="宋体" w:cs="宋体"/>
          <w:sz w:val="23"/>
          <w:szCs w:val="23"/>
        </w:rPr>
      </w:pPr>
      <w:r>
        <w:rPr>
          <w:rFonts w:ascii="宋体" w:hAnsi="宋体" w:eastAsia="宋体" w:cs="宋体"/>
          <w:spacing w:val="8"/>
          <w:sz w:val="23"/>
          <w:szCs w:val="23"/>
        </w:rPr>
        <w:t>6</w:t>
      </w:r>
      <w:r>
        <w:rPr>
          <w:rFonts w:ascii="宋体" w:hAnsi="宋体" w:eastAsia="宋体" w:cs="宋体"/>
          <w:spacing w:val="4"/>
          <w:sz w:val="23"/>
          <w:szCs w:val="23"/>
        </w:rPr>
        <w:t>.3 评标</w:t>
      </w:r>
    </w:p>
    <w:p>
      <w:pPr>
        <w:spacing w:before="183" w:line="375" w:lineRule="auto"/>
        <w:ind w:right="58" w:firstLine="482"/>
        <w:rPr>
          <w:rFonts w:ascii="宋体" w:hAnsi="宋体" w:eastAsia="宋体" w:cs="宋体"/>
          <w:sz w:val="23"/>
          <w:szCs w:val="23"/>
        </w:rPr>
      </w:pPr>
      <w:r>
        <w:rPr>
          <w:rFonts w:ascii="宋体" w:hAnsi="宋体" w:eastAsia="宋体" w:cs="宋体"/>
          <w:spacing w:val="12"/>
          <w:sz w:val="23"/>
          <w:szCs w:val="23"/>
        </w:rPr>
        <w:t>6.3.1</w:t>
      </w:r>
      <w:r>
        <w:rPr>
          <w:rFonts w:ascii="宋体" w:hAnsi="宋体" w:eastAsia="宋体" w:cs="宋体"/>
          <w:spacing w:val="9"/>
          <w:sz w:val="23"/>
          <w:szCs w:val="23"/>
        </w:rPr>
        <w:t xml:space="preserve"> </w:t>
      </w:r>
      <w:r>
        <w:rPr>
          <w:rFonts w:ascii="宋体" w:hAnsi="宋体" w:eastAsia="宋体" w:cs="宋体"/>
          <w:spacing w:val="6"/>
          <w:sz w:val="23"/>
          <w:szCs w:val="23"/>
        </w:rPr>
        <w:t>评标委员会按照第三章“评标办法”规定的方法、评审因素、标准和程序对投标文</w:t>
      </w:r>
      <w:r>
        <w:rPr>
          <w:rFonts w:ascii="宋体" w:hAnsi="宋体" w:eastAsia="宋体" w:cs="宋体"/>
          <w:sz w:val="23"/>
          <w:szCs w:val="23"/>
        </w:rPr>
        <w:t xml:space="preserve"> </w:t>
      </w:r>
      <w:r>
        <w:rPr>
          <w:rFonts w:ascii="宋体" w:hAnsi="宋体" w:eastAsia="宋体" w:cs="宋体"/>
          <w:spacing w:val="18"/>
          <w:sz w:val="23"/>
          <w:szCs w:val="23"/>
        </w:rPr>
        <w:t>件进</w:t>
      </w:r>
      <w:r>
        <w:rPr>
          <w:rFonts w:ascii="宋体" w:hAnsi="宋体" w:eastAsia="宋体" w:cs="宋体"/>
          <w:spacing w:val="11"/>
          <w:sz w:val="23"/>
          <w:szCs w:val="23"/>
        </w:rPr>
        <w:t>行</w:t>
      </w:r>
      <w:r>
        <w:rPr>
          <w:rFonts w:ascii="宋体" w:hAnsi="宋体" w:eastAsia="宋体" w:cs="宋体"/>
          <w:spacing w:val="9"/>
          <w:sz w:val="23"/>
          <w:szCs w:val="23"/>
        </w:rPr>
        <w:t>评审。第三章“评标办法”没有规定的方法、评审因素和标准，不作为评标依据。</w:t>
      </w:r>
    </w:p>
    <w:p>
      <w:pPr>
        <w:spacing w:before="2" w:line="374" w:lineRule="auto"/>
        <w:ind w:right="85" w:firstLine="482"/>
        <w:rPr>
          <w:rFonts w:ascii="宋体" w:hAnsi="宋体" w:eastAsia="宋体" w:cs="宋体"/>
          <w:sz w:val="23"/>
          <w:szCs w:val="23"/>
        </w:rPr>
      </w:pPr>
      <w:r>
        <w:rPr>
          <w:rFonts w:ascii="宋体" w:hAnsi="宋体" w:eastAsia="宋体" w:cs="宋体"/>
          <w:spacing w:val="9"/>
          <w:sz w:val="23"/>
          <w:szCs w:val="23"/>
        </w:rPr>
        <w:t>6.3.2 评标完成后，评标委员会应向招标人提交书面评标报告和中标候选人名单。评</w:t>
      </w:r>
      <w:r>
        <w:rPr>
          <w:rFonts w:ascii="宋体" w:hAnsi="宋体" w:eastAsia="宋体" w:cs="宋体"/>
          <w:spacing w:val="4"/>
          <w:sz w:val="23"/>
          <w:szCs w:val="23"/>
        </w:rPr>
        <w:t>标</w:t>
      </w:r>
      <w:r>
        <w:rPr>
          <w:rFonts w:ascii="宋体" w:hAnsi="宋体" w:eastAsia="宋体" w:cs="宋体"/>
          <w:sz w:val="23"/>
          <w:szCs w:val="23"/>
        </w:rPr>
        <w:t xml:space="preserve"> </w:t>
      </w:r>
      <w:r>
        <w:rPr>
          <w:rFonts w:ascii="宋体" w:hAnsi="宋体" w:eastAsia="宋体" w:cs="宋体"/>
          <w:spacing w:val="18"/>
          <w:sz w:val="23"/>
          <w:szCs w:val="23"/>
        </w:rPr>
        <w:t>委</w:t>
      </w:r>
      <w:r>
        <w:rPr>
          <w:rFonts w:ascii="宋体" w:hAnsi="宋体" w:eastAsia="宋体" w:cs="宋体"/>
          <w:spacing w:val="14"/>
          <w:sz w:val="23"/>
          <w:szCs w:val="23"/>
        </w:rPr>
        <w:t>员</w:t>
      </w:r>
      <w:r>
        <w:rPr>
          <w:rFonts w:ascii="宋体" w:hAnsi="宋体" w:eastAsia="宋体" w:cs="宋体"/>
          <w:spacing w:val="9"/>
          <w:sz w:val="23"/>
          <w:szCs w:val="23"/>
        </w:rPr>
        <w:t>会推荐的中标候选人的人数见投标人须知前附表</w:t>
      </w:r>
    </w:p>
    <w:p>
      <w:pPr>
        <w:spacing w:before="1" w:line="228" w:lineRule="auto"/>
        <w:ind w:left="6"/>
        <w:outlineLvl w:val="2"/>
        <w:rPr>
          <w:rFonts w:ascii="宋体" w:hAnsi="宋体" w:eastAsia="宋体" w:cs="宋体"/>
          <w:sz w:val="23"/>
          <w:szCs w:val="23"/>
        </w:rPr>
      </w:pPr>
      <w:bookmarkStart w:id="33" w:name="_bookmark8"/>
      <w:bookmarkEnd w:id="33"/>
      <w:bookmarkStart w:id="34" w:name="_Toc16819"/>
      <w:bookmarkStart w:id="35" w:name="_Toc5269"/>
      <w:bookmarkStart w:id="36" w:name="_Toc24364"/>
      <w:r>
        <w:rPr>
          <w:rFonts w:ascii="宋体" w:hAnsi="宋体" w:eastAsia="宋体" w:cs="宋体"/>
          <w:spacing w:val="8"/>
          <w:sz w:val="23"/>
          <w:szCs w:val="23"/>
          <w14:textOutline w14:w="4358" w14:cap="sq" w14:cmpd="sng">
            <w14:solidFill>
              <w14:srgbClr w14:val="000000"/>
            </w14:solidFill>
            <w14:prstDash w14:val="solid"/>
            <w14:bevel/>
          </w14:textOutline>
        </w:rPr>
        <w:t>7</w:t>
      </w:r>
      <w:r>
        <w:rPr>
          <w:rFonts w:ascii="宋体" w:hAnsi="宋体" w:eastAsia="宋体" w:cs="宋体"/>
          <w:spacing w:val="6"/>
          <w:sz w:val="23"/>
          <w:szCs w:val="23"/>
          <w14:textOutline w14:w="4358" w14:cap="sq" w14:cmpd="sng">
            <w14:solidFill>
              <w14:srgbClr w14:val="000000"/>
            </w14:solidFill>
            <w14:prstDash w14:val="solid"/>
            <w14:bevel/>
          </w14:textOutline>
        </w:rPr>
        <w:t>.</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合同授予</w:t>
      </w:r>
      <w:bookmarkEnd w:id="34"/>
      <w:bookmarkEnd w:id="35"/>
      <w:bookmarkEnd w:id="36"/>
    </w:p>
    <w:p>
      <w:pPr>
        <w:spacing w:before="181" w:line="227" w:lineRule="auto"/>
        <w:ind w:left="486"/>
        <w:outlineLvl w:val="3"/>
        <w:rPr>
          <w:rFonts w:ascii="宋体" w:hAnsi="宋体" w:eastAsia="宋体" w:cs="宋体"/>
          <w:sz w:val="23"/>
          <w:szCs w:val="23"/>
        </w:rPr>
      </w:pPr>
      <w:r>
        <w:rPr>
          <w:rFonts w:ascii="宋体" w:hAnsi="宋体" w:eastAsia="宋体" w:cs="宋体"/>
          <w:spacing w:val="12"/>
          <w:sz w:val="23"/>
          <w:szCs w:val="23"/>
          <w14:textOutline w14:w="4358" w14:cap="sq" w14:cmpd="sng">
            <w14:solidFill>
              <w14:srgbClr w14:val="000000"/>
            </w14:solidFill>
            <w14:prstDash w14:val="solid"/>
            <w14:bevel/>
          </w14:textOutline>
        </w:rPr>
        <w:t>7</w:t>
      </w:r>
      <w:r>
        <w:rPr>
          <w:rFonts w:ascii="宋体" w:hAnsi="宋体" w:eastAsia="宋体" w:cs="宋体"/>
          <w:spacing w:val="7"/>
          <w:sz w:val="23"/>
          <w:szCs w:val="23"/>
          <w14:textOutline w14:w="4358" w14:cap="sq" w14:cmpd="sng">
            <w14:solidFill>
              <w14:srgbClr w14:val="000000"/>
            </w14:solidFill>
            <w14:prstDash w14:val="solid"/>
            <w14:bevel/>
          </w14:textOutline>
        </w:rPr>
        <w:t>.1</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中标候选人公示</w:t>
      </w:r>
    </w:p>
    <w:p>
      <w:pPr>
        <w:spacing w:before="184" w:line="375" w:lineRule="auto"/>
        <w:ind w:left="1" w:right="58" w:firstLine="480"/>
        <w:rPr>
          <w:rFonts w:ascii="宋体" w:hAnsi="宋体" w:eastAsia="宋体" w:cs="宋体"/>
          <w:sz w:val="23"/>
          <w:szCs w:val="23"/>
        </w:rPr>
      </w:pPr>
      <w:r>
        <w:rPr>
          <w:rFonts w:ascii="宋体" w:hAnsi="宋体" w:eastAsia="宋体" w:cs="宋体"/>
          <w:spacing w:val="11"/>
          <w:sz w:val="23"/>
          <w:szCs w:val="23"/>
        </w:rPr>
        <w:t>招</w:t>
      </w:r>
      <w:r>
        <w:rPr>
          <w:rFonts w:ascii="宋体" w:hAnsi="宋体" w:eastAsia="宋体" w:cs="宋体"/>
          <w:spacing w:val="10"/>
          <w:sz w:val="23"/>
          <w:szCs w:val="23"/>
        </w:rPr>
        <w:t>标人在收到评标报告之日起 3 日内，按照投标人须知前附表规定的公示媒介和期限公</w:t>
      </w:r>
      <w:r>
        <w:rPr>
          <w:rFonts w:ascii="宋体" w:hAnsi="宋体" w:eastAsia="宋体" w:cs="宋体"/>
          <w:sz w:val="23"/>
          <w:szCs w:val="23"/>
        </w:rPr>
        <w:t xml:space="preserve"> </w:t>
      </w:r>
      <w:r>
        <w:rPr>
          <w:rFonts w:ascii="宋体" w:hAnsi="宋体" w:eastAsia="宋体" w:cs="宋体"/>
          <w:spacing w:val="10"/>
          <w:sz w:val="23"/>
          <w:szCs w:val="23"/>
        </w:rPr>
        <w:t>示</w:t>
      </w:r>
      <w:r>
        <w:rPr>
          <w:rFonts w:ascii="宋体" w:hAnsi="宋体" w:eastAsia="宋体" w:cs="宋体"/>
          <w:spacing w:val="8"/>
          <w:sz w:val="23"/>
          <w:szCs w:val="23"/>
        </w:rPr>
        <w:t>中标候选人，公示期不得少于 3 天。</w:t>
      </w:r>
    </w:p>
    <w:p>
      <w:pPr>
        <w:spacing w:line="227" w:lineRule="auto"/>
        <w:ind w:left="486"/>
        <w:outlineLvl w:val="3"/>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7</w:t>
      </w:r>
      <w:r>
        <w:rPr>
          <w:rFonts w:ascii="宋体" w:hAnsi="宋体" w:eastAsia="宋体" w:cs="宋体"/>
          <w:spacing w:val="7"/>
          <w:sz w:val="23"/>
          <w:szCs w:val="23"/>
          <w14:textOutline w14:w="4358" w14:cap="sq" w14:cmpd="sng">
            <w14:solidFill>
              <w14:srgbClr w14:val="000000"/>
            </w14:solidFill>
            <w14:prstDash w14:val="solid"/>
            <w14:bevel/>
          </w14:textOutline>
        </w:rPr>
        <w:t>.2</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评标结果异议</w:t>
      </w:r>
    </w:p>
    <w:p>
      <w:pPr>
        <w:spacing w:before="47" w:line="375" w:lineRule="auto"/>
        <w:ind w:left="13" w:right="61" w:firstLine="480"/>
        <w:rPr>
          <w:rFonts w:ascii="宋体" w:hAnsi="宋体" w:eastAsia="宋体" w:cs="宋体"/>
          <w:sz w:val="23"/>
          <w:szCs w:val="23"/>
        </w:rPr>
      </w:pPr>
      <w:r>
        <w:rPr>
          <w:rFonts w:ascii="宋体" w:hAnsi="宋体" w:eastAsia="宋体" w:cs="宋体"/>
          <w:spacing w:val="14"/>
          <w:sz w:val="23"/>
          <w:szCs w:val="23"/>
        </w:rPr>
        <w:t>投</w:t>
      </w:r>
      <w:r>
        <w:rPr>
          <w:rFonts w:ascii="宋体" w:hAnsi="宋体" w:eastAsia="宋体" w:cs="宋体"/>
          <w:spacing w:val="11"/>
          <w:sz w:val="23"/>
          <w:szCs w:val="23"/>
        </w:rPr>
        <w:t>标</w:t>
      </w:r>
      <w:r>
        <w:rPr>
          <w:rFonts w:ascii="宋体" w:hAnsi="宋体" w:eastAsia="宋体" w:cs="宋体"/>
          <w:spacing w:val="7"/>
          <w:sz w:val="23"/>
          <w:szCs w:val="23"/>
        </w:rPr>
        <w:t>人或者其他利害关系人对评标结果有异议的，应当在中标候选人公示期间提出。招标</w:t>
      </w:r>
      <w:r>
        <w:rPr>
          <w:rFonts w:ascii="宋体" w:hAnsi="宋体" w:eastAsia="宋体" w:cs="宋体"/>
          <w:sz w:val="23"/>
          <w:szCs w:val="23"/>
        </w:rPr>
        <w:t xml:space="preserve"> </w:t>
      </w:r>
      <w:r>
        <w:rPr>
          <w:rFonts w:ascii="宋体" w:hAnsi="宋体" w:eastAsia="宋体" w:cs="宋体"/>
          <w:spacing w:val="9"/>
          <w:sz w:val="23"/>
          <w:szCs w:val="23"/>
        </w:rPr>
        <w:t>人将在收到异议之日起 3 日内作出答复；作出答复前，将暂停招标投标活动</w:t>
      </w:r>
      <w:r>
        <w:rPr>
          <w:rFonts w:ascii="宋体" w:hAnsi="宋体" w:eastAsia="宋体" w:cs="宋体"/>
          <w:spacing w:val="8"/>
          <w:sz w:val="23"/>
          <w:szCs w:val="23"/>
        </w:rPr>
        <w:t>。</w:t>
      </w:r>
    </w:p>
    <w:p>
      <w:pPr>
        <w:spacing w:line="227" w:lineRule="auto"/>
        <w:ind w:left="497"/>
        <w:outlineLvl w:val="3"/>
        <w:rPr>
          <w:rFonts w:ascii="宋体" w:hAnsi="宋体" w:eastAsia="宋体" w:cs="宋体"/>
          <w:sz w:val="23"/>
          <w:szCs w:val="23"/>
        </w:rPr>
      </w:pPr>
      <w:r>
        <w:rPr>
          <w:rFonts w:ascii="宋体" w:hAnsi="宋体" w:eastAsia="宋体" w:cs="宋体"/>
          <w:spacing w:val="14"/>
          <w:sz w:val="23"/>
          <w:szCs w:val="23"/>
          <w14:textOutline w14:w="4358" w14:cap="sq" w14:cmpd="sng">
            <w14:solidFill>
              <w14:srgbClr w14:val="000000"/>
            </w14:solidFill>
            <w14:prstDash w14:val="solid"/>
            <w14:bevel/>
          </w14:textOutline>
        </w:rPr>
        <w:t>7</w:t>
      </w:r>
      <w:r>
        <w:rPr>
          <w:rFonts w:ascii="宋体" w:hAnsi="宋体" w:eastAsia="宋体" w:cs="宋体"/>
          <w:spacing w:val="8"/>
          <w:sz w:val="23"/>
          <w:szCs w:val="23"/>
          <w14:textOutline w14:w="4358" w14:cap="sq" w14:cmpd="sng">
            <w14:solidFill>
              <w14:srgbClr w14:val="000000"/>
            </w14:solidFill>
            <w14:prstDash w14:val="solid"/>
            <w14:bevel/>
          </w14:textOutline>
        </w:rPr>
        <w:t>.3</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中标候选人履约能力审查</w:t>
      </w:r>
    </w:p>
    <w:p>
      <w:pPr>
        <w:spacing w:before="186" w:line="374" w:lineRule="auto"/>
        <w:ind w:left="11" w:right="61" w:firstLine="502"/>
        <w:rPr>
          <w:rFonts w:ascii="宋体" w:hAnsi="宋体" w:eastAsia="宋体" w:cs="宋体"/>
          <w:sz w:val="23"/>
          <w:szCs w:val="23"/>
        </w:rPr>
      </w:pPr>
      <w:r>
        <w:rPr>
          <w:rFonts w:ascii="宋体" w:hAnsi="宋体" w:eastAsia="宋体" w:cs="宋体"/>
          <w:spacing w:val="12"/>
          <w:sz w:val="23"/>
          <w:szCs w:val="23"/>
        </w:rPr>
        <w:t>中标候选人</w:t>
      </w:r>
      <w:r>
        <w:rPr>
          <w:rFonts w:ascii="宋体" w:hAnsi="宋体" w:eastAsia="宋体" w:cs="宋体"/>
          <w:spacing w:val="6"/>
          <w:sz w:val="23"/>
          <w:szCs w:val="23"/>
        </w:rPr>
        <w:t>的经营、财务状况发生较大变化或存在违法行为，招标人认为可能影响其履约</w:t>
      </w:r>
      <w:r>
        <w:rPr>
          <w:rFonts w:ascii="宋体" w:hAnsi="宋体" w:eastAsia="宋体" w:cs="宋体"/>
          <w:spacing w:val="14"/>
          <w:sz w:val="23"/>
          <w:szCs w:val="23"/>
        </w:rPr>
        <w:t>能力</w:t>
      </w:r>
      <w:r>
        <w:rPr>
          <w:rFonts w:ascii="宋体" w:hAnsi="宋体" w:eastAsia="宋体" w:cs="宋体"/>
          <w:spacing w:val="13"/>
          <w:sz w:val="23"/>
          <w:szCs w:val="23"/>
        </w:rPr>
        <w:t>的</w:t>
      </w:r>
      <w:r>
        <w:rPr>
          <w:rFonts w:ascii="宋体" w:hAnsi="宋体" w:eastAsia="宋体" w:cs="宋体"/>
          <w:spacing w:val="7"/>
          <w:sz w:val="23"/>
          <w:szCs w:val="23"/>
        </w:rPr>
        <w:t>，将在发出中标通知书前提请原评标委员会按照招标文件规定的标准和方法进行审查确</w:t>
      </w:r>
      <w:r>
        <w:rPr>
          <w:rFonts w:ascii="宋体" w:hAnsi="宋体" w:eastAsia="宋体" w:cs="宋体"/>
          <w:sz w:val="23"/>
          <w:szCs w:val="23"/>
        </w:rPr>
        <w:t>认。</w:t>
      </w:r>
    </w:p>
    <w:p>
      <w:pPr>
        <w:spacing w:line="228" w:lineRule="auto"/>
        <w:ind w:left="497"/>
        <w:outlineLvl w:val="3"/>
        <w:rPr>
          <w:rFonts w:ascii="宋体" w:hAnsi="宋体" w:eastAsia="宋体" w:cs="宋体"/>
          <w:sz w:val="23"/>
          <w:szCs w:val="23"/>
        </w:rPr>
      </w:pPr>
      <w:r>
        <w:rPr>
          <w:rFonts w:ascii="宋体" w:hAnsi="宋体" w:eastAsia="宋体" w:cs="宋体"/>
          <w:spacing w:val="7"/>
          <w:sz w:val="23"/>
          <w:szCs w:val="23"/>
          <w14:textOutline w14:w="4358" w14:cap="sq" w14:cmpd="sng">
            <w14:solidFill>
              <w14:srgbClr w14:val="000000"/>
            </w14:solidFill>
            <w14:prstDash w14:val="solid"/>
            <w14:bevel/>
          </w14:textOutline>
        </w:rPr>
        <w:t>7</w:t>
      </w:r>
      <w:r>
        <w:rPr>
          <w:rFonts w:ascii="宋体" w:hAnsi="宋体" w:eastAsia="宋体" w:cs="宋体"/>
          <w:spacing w:val="4"/>
          <w:sz w:val="23"/>
          <w:szCs w:val="23"/>
          <w14:textOutline w14:w="4358" w14:cap="sq" w14:cmpd="sng">
            <w14:solidFill>
              <w14:srgbClr w14:val="000000"/>
            </w14:solidFill>
            <w14:prstDash w14:val="solid"/>
            <w14:bevel/>
          </w14:textOutline>
        </w:rPr>
        <w:t>.4</w:t>
      </w:r>
      <w:r>
        <w:rPr>
          <w:rFonts w:ascii="宋体" w:hAnsi="宋体" w:eastAsia="宋体" w:cs="宋体"/>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定标</w:t>
      </w:r>
    </w:p>
    <w:p>
      <w:pPr>
        <w:spacing w:before="183" w:line="227" w:lineRule="auto"/>
        <w:ind w:left="493"/>
        <w:rPr>
          <w:rFonts w:ascii="宋体" w:hAnsi="宋体" w:eastAsia="宋体" w:cs="宋体"/>
          <w:sz w:val="23"/>
          <w:szCs w:val="23"/>
        </w:rPr>
      </w:pPr>
      <w:r>
        <w:rPr>
          <w:rFonts w:ascii="宋体" w:hAnsi="宋体" w:eastAsia="宋体" w:cs="宋体"/>
          <w:spacing w:val="18"/>
          <w:sz w:val="23"/>
          <w:szCs w:val="23"/>
        </w:rPr>
        <w:t>按</w:t>
      </w:r>
      <w:r>
        <w:rPr>
          <w:rFonts w:ascii="宋体" w:hAnsi="宋体" w:eastAsia="宋体" w:cs="宋体"/>
          <w:spacing w:val="15"/>
          <w:sz w:val="23"/>
          <w:szCs w:val="23"/>
        </w:rPr>
        <w:t>照</w:t>
      </w:r>
      <w:r>
        <w:rPr>
          <w:rFonts w:ascii="宋体" w:hAnsi="宋体" w:eastAsia="宋体" w:cs="宋体"/>
          <w:spacing w:val="9"/>
          <w:sz w:val="23"/>
          <w:szCs w:val="23"/>
        </w:rPr>
        <w:t>投标人须知前附表的规定，招标人或招标人授权的评标委员会依法确定中标人。</w:t>
      </w:r>
    </w:p>
    <w:p>
      <w:pPr>
        <w:spacing w:before="185" w:line="228" w:lineRule="auto"/>
        <w:ind w:left="497"/>
        <w:outlineLvl w:val="3"/>
        <w:rPr>
          <w:rFonts w:ascii="宋体" w:hAnsi="宋体" w:eastAsia="宋体" w:cs="宋体"/>
          <w:sz w:val="23"/>
          <w:szCs w:val="23"/>
        </w:rPr>
      </w:pPr>
      <w:r>
        <w:rPr>
          <w:rFonts w:ascii="宋体" w:hAnsi="宋体" w:eastAsia="宋体" w:cs="宋体"/>
          <w:spacing w:val="7"/>
          <w:sz w:val="23"/>
          <w:szCs w:val="23"/>
          <w14:textOutline w14:w="4358" w14:cap="sq" w14:cmpd="sng">
            <w14:solidFill>
              <w14:srgbClr w14:val="000000"/>
            </w14:solidFill>
            <w14:prstDash w14:val="solid"/>
            <w14:bevel/>
          </w14:textOutline>
        </w:rPr>
        <w:t>7</w:t>
      </w:r>
      <w:r>
        <w:rPr>
          <w:rFonts w:ascii="宋体" w:hAnsi="宋体" w:eastAsia="宋体" w:cs="宋体"/>
          <w:spacing w:val="6"/>
          <w:sz w:val="23"/>
          <w:szCs w:val="23"/>
          <w14:textOutline w14:w="4358" w14:cap="sq" w14:cmpd="sng">
            <w14:solidFill>
              <w14:srgbClr w14:val="000000"/>
            </w14:solidFill>
            <w14:prstDash w14:val="solid"/>
            <w14:bevel/>
          </w14:textOutline>
        </w:rPr>
        <w:t>.5</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中标通知</w:t>
      </w:r>
    </w:p>
    <w:p>
      <w:pPr>
        <w:spacing w:before="180" w:line="375" w:lineRule="auto"/>
        <w:ind w:left="23" w:right="61" w:firstLine="467"/>
        <w:rPr>
          <w:rFonts w:ascii="宋体" w:hAnsi="宋体" w:eastAsia="宋体" w:cs="宋体"/>
          <w:sz w:val="23"/>
          <w:szCs w:val="23"/>
        </w:rPr>
      </w:pPr>
      <w:r>
        <w:rPr>
          <w:rFonts w:ascii="宋体" w:hAnsi="宋体" w:eastAsia="宋体" w:cs="宋体"/>
          <w:spacing w:val="10"/>
          <w:sz w:val="23"/>
          <w:szCs w:val="23"/>
        </w:rPr>
        <w:t>在本章第 3.3 款规定的投标有效期内，招标人以书面形式向中标人发出中标通知书，</w:t>
      </w:r>
      <w:r>
        <w:rPr>
          <w:rFonts w:ascii="宋体" w:hAnsi="宋体" w:eastAsia="宋体" w:cs="宋体"/>
          <w:spacing w:val="2"/>
          <w:sz w:val="23"/>
          <w:szCs w:val="23"/>
        </w:rPr>
        <w:t>同</w:t>
      </w:r>
      <w:r>
        <w:rPr>
          <w:rFonts w:ascii="宋体" w:hAnsi="宋体" w:eastAsia="宋体" w:cs="宋体"/>
          <w:spacing w:val="9"/>
          <w:sz w:val="23"/>
          <w:szCs w:val="23"/>
        </w:rPr>
        <w:t>时</w:t>
      </w:r>
      <w:r>
        <w:rPr>
          <w:rFonts w:ascii="宋体" w:hAnsi="宋体" w:eastAsia="宋体" w:cs="宋体"/>
          <w:spacing w:val="8"/>
          <w:sz w:val="23"/>
          <w:szCs w:val="23"/>
        </w:rPr>
        <w:t>将中标结果通知未中标的投标人。</w:t>
      </w:r>
    </w:p>
    <w:p>
      <w:pPr>
        <w:spacing w:before="1" w:line="225" w:lineRule="auto"/>
        <w:ind w:left="497"/>
        <w:outlineLvl w:val="3"/>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7</w:t>
      </w:r>
      <w:r>
        <w:rPr>
          <w:rFonts w:ascii="宋体" w:hAnsi="宋体" w:eastAsia="宋体" w:cs="宋体"/>
          <w:spacing w:val="7"/>
          <w:sz w:val="23"/>
          <w:szCs w:val="23"/>
          <w14:textOutline w14:w="4358" w14:cap="sq" w14:cmpd="sng">
            <w14:solidFill>
              <w14:srgbClr w14:val="000000"/>
            </w14:solidFill>
            <w14:prstDash w14:val="solid"/>
            <w14:bevel/>
          </w14:textOutline>
        </w:rPr>
        <w:t>.6</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中标结果公告</w:t>
      </w:r>
    </w:p>
    <w:p>
      <w:pPr>
        <w:spacing w:before="186" w:line="375" w:lineRule="auto"/>
        <w:ind w:left="17" w:right="61" w:firstLine="475"/>
        <w:rPr>
          <w:rFonts w:ascii="宋体" w:hAnsi="宋体" w:eastAsia="宋体" w:cs="宋体"/>
          <w:sz w:val="23"/>
          <w:szCs w:val="23"/>
        </w:rPr>
      </w:pPr>
      <w:r>
        <w:rPr>
          <w:rFonts w:hint="eastAsia" w:ascii="宋体" w:hAnsi="宋体" w:eastAsia="宋体" w:cs="宋体"/>
          <w:spacing w:val="2"/>
          <w:sz w:val="23"/>
          <w:szCs w:val="23"/>
        </w:rPr>
        <w:t>招标人在投标人须知前附表规定的媒介发布中标结果公示。</w:t>
      </w:r>
    </w:p>
    <w:p>
      <w:pPr>
        <w:spacing w:line="228" w:lineRule="auto"/>
        <w:ind w:left="497"/>
        <w:outlineLvl w:val="3"/>
        <w:rPr>
          <w:rFonts w:ascii="宋体" w:hAnsi="宋体" w:eastAsia="宋体" w:cs="宋体"/>
          <w:sz w:val="23"/>
          <w:szCs w:val="23"/>
        </w:rPr>
      </w:pPr>
      <w:r>
        <w:rPr>
          <w:rFonts w:ascii="宋体" w:hAnsi="宋体" w:eastAsia="宋体" w:cs="宋体"/>
          <w:spacing w:val="7"/>
          <w:sz w:val="23"/>
          <w:szCs w:val="23"/>
          <w14:textOutline w14:w="4358" w14:cap="sq" w14:cmpd="sng">
            <w14:solidFill>
              <w14:srgbClr w14:val="000000"/>
            </w14:solidFill>
            <w14:prstDash w14:val="solid"/>
            <w14:bevel/>
          </w14:textOutline>
        </w:rPr>
        <w:t>7.7</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履约保证</w:t>
      </w:r>
      <w:r>
        <w:rPr>
          <w:rFonts w:ascii="宋体" w:hAnsi="宋体" w:eastAsia="宋体" w:cs="宋体"/>
          <w:spacing w:val="6"/>
          <w:sz w:val="23"/>
          <w:szCs w:val="23"/>
          <w14:textOutline w14:w="4358" w14:cap="sq" w14:cmpd="sng">
            <w14:solidFill>
              <w14:srgbClr w14:val="000000"/>
            </w14:solidFill>
            <w14:prstDash w14:val="solid"/>
            <w14:bevel/>
          </w14:textOutline>
        </w:rPr>
        <w:t>金</w:t>
      </w:r>
    </w:p>
    <w:p>
      <w:pPr>
        <w:spacing w:before="180" w:line="375" w:lineRule="auto"/>
        <w:ind w:firstLine="497"/>
        <w:rPr>
          <w:rFonts w:ascii="宋体" w:hAnsi="宋体" w:eastAsia="宋体" w:cs="宋体"/>
          <w:sz w:val="23"/>
          <w:szCs w:val="23"/>
        </w:rPr>
      </w:pPr>
      <w:r>
        <w:rPr>
          <w:rFonts w:ascii="宋体" w:hAnsi="宋体" w:eastAsia="宋体" w:cs="宋体"/>
          <w:spacing w:val="12"/>
          <w:sz w:val="23"/>
          <w:szCs w:val="23"/>
        </w:rPr>
        <w:t>7.7.</w:t>
      </w:r>
      <w:r>
        <w:rPr>
          <w:rFonts w:ascii="宋体" w:hAnsi="宋体" w:eastAsia="宋体" w:cs="宋体"/>
          <w:spacing w:val="11"/>
          <w:sz w:val="23"/>
          <w:szCs w:val="23"/>
        </w:rPr>
        <w:t>1</w:t>
      </w:r>
      <w:r>
        <w:rPr>
          <w:rFonts w:ascii="宋体" w:hAnsi="宋体" w:eastAsia="宋体" w:cs="宋体"/>
          <w:spacing w:val="6"/>
          <w:sz w:val="23"/>
          <w:szCs w:val="23"/>
        </w:rPr>
        <w:t xml:space="preserve"> 在签订合同前，中标人应按投标人须知前附表规定的形式、金额和招标文件第四章</w:t>
      </w:r>
      <w:r>
        <w:rPr>
          <w:rFonts w:hint="eastAsia" w:ascii="宋体" w:hAnsi="宋体" w:eastAsia="宋体" w:cs="宋体"/>
          <w:spacing w:val="6"/>
          <w:sz w:val="23"/>
          <w:szCs w:val="23"/>
          <w:lang w:val="en-US" w:eastAsia="zh-CN"/>
        </w:rPr>
        <w:t xml:space="preserve">  </w:t>
      </w:r>
      <w:r>
        <w:rPr>
          <w:rFonts w:ascii="宋体" w:hAnsi="宋体" w:eastAsia="宋体" w:cs="宋体"/>
          <w:spacing w:val="14"/>
          <w:sz w:val="23"/>
          <w:szCs w:val="23"/>
        </w:rPr>
        <w:t>“合同条</w:t>
      </w:r>
      <w:r>
        <w:rPr>
          <w:rFonts w:ascii="宋体" w:hAnsi="宋体" w:eastAsia="宋体" w:cs="宋体"/>
          <w:spacing w:val="10"/>
          <w:sz w:val="23"/>
          <w:szCs w:val="23"/>
        </w:rPr>
        <w:t>款</w:t>
      </w:r>
      <w:r>
        <w:rPr>
          <w:rFonts w:ascii="宋体" w:hAnsi="宋体" w:eastAsia="宋体" w:cs="宋体"/>
          <w:spacing w:val="7"/>
          <w:sz w:val="23"/>
          <w:szCs w:val="23"/>
        </w:rPr>
        <w:t>及格式”规定的或者事先经过招标人书面认可的履约保证金格式向招标人提交履约</w:t>
      </w:r>
      <w:r>
        <w:rPr>
          <w:rFonts w:ascii="宋体" w:hAnsi="宋体" w:eastAsia="宋体" w:cs="宋体"/>
          <w:spacing w:val="6"/>
          <w:sz w:val="23"/>
          <w:szCs w:val="23"/>
        </w:rPr>
        <w:t>保证金。除投</w:t>
      </w:r>
      <w:r>
        <w:rPr>
          <w:rFonts w:ascii="宋体" w:hAnsi="宋体" w:eastAsia="宋体" w:cs="宋体"/>
          <w:spacing w:val="3"/>
          <w:sz w:val="23"/>
          <w:szCs w:val="23"/>
        </w:rPr>
        <w:t>标人须知前附表另有规定外，履约保证金为中标合同金额的 10%。联合体中标的，</w:t>
      </w:r>
      <w:r>
        <w:rPr>
          <w:rFonts w:ascii="宋体" w:hAnsi="宋体" w:eastAsia="宋体" w:cs="宋体"/>
          <w:spacing w:val="18"/>
          <w:sz w:val="23"/>
          <w:szCs w:val="23"/>
        </w:rPr>
        <w:t>其履</w:t>
      </w:r>
      <w:r>
        <w:rPr>
          <w:rFonts w:ascii="宋体" w:hAnsi="宋体" w:eastAsia="宋体" w:cs="宋体"/>
          <w:spacing w:val="10"/>
          <w:sz w:val="23"/>
          <w:szCs w:val="23"/>
        </w:rPr>
        <w:t>约</w:t>
      </w:r>
      <w:r>
        <w:rPr>
          <w:rFonts w:ascii="宋体" w:hAnsi="宋体" w:eastAsia="宋体" w:cs="宋体"/>
          <w:spacing w:val="9"/>
          <w:sz w:val="23"/>
          <w:szCs w:val="23"/>
        </w:rPr>
        <w:t>保证金以联合体各方或者联合体中牵头人的名义提交。</w:t>
      </w:r>
    </w:p>
    <w:p>
      <w:pPr>
        <w:spacing w:line="375" w:lineRule="auto"/>
        <w:ind w:left="10" w:right="61" w:firstLine="486"/>
        <w:rPr>
          <w:rFonts w:ascii="宋体" w:hAnsi="宋体" w:eastAsia="宋体" w:cs="宋体"/>
          <w:sz w:val="23"/>
          <w:szCs w:val="23"/>
        </w:rPr>
      </w:pPr>
      <w:r>
        <w:rPr>
          <w:rFonts w:ascii="宋体" w:hAnsi="宋体" w:eastAsia="宋体" w:cs="宋体"/>
          <w:spacing w:val="9"/>
          <w:sz w:val="23"/>
          <w:szCs w:val="23"/>
        </w:rPr>
        <w:t>7.7.2 中标人不能按本章第 7.6.1 项要求提交履约保证金的，视为放弃中标，其投标</w:t>
      </w:r>
      <w:r>
        <w:rPr>
          <w:rFonts w:ascii="宋体" w:hAnsi="宋体" w:eastAsia="宋体" w:cs="宋体"/>
          <w:sz w:val="23"/>
          <w:szCs w:val="23"/>
        </w:rPr>
        <w:t>保</w:t>
      </w:r>
      <w:r>
        <w:rPr>
          <w:rFonts w:ascii="宋体" w:hAnsi="宋体" w:eastAsia="宋体" w:cs="宋体"/>
          <w:spacing w:val="14"/>
          <w:sz w:val="23"/>
          <w:szCs w:val="23"/>
        </w:rPr>
        <w:t>证金</w:t>
      </w:r>
      <w:r>
        <w:rPr>
          <w:rFonts w:ascii="宋体" w:hAnsi="宋体" w:eastAsia="宋体" w:cs="宋体"/>
          <w:spacing w:val="13"/>
          <w:sz w:val="23"/>
          <w:szCs w:val="23"/>
        </w:rPr>
        <w:t>不</w:t>
      </w:r>
      <w:r>
        <w:rPr>
          <w:rFonts w:ascii="宋体" w:hAnsi="宋体" w:eastAsia="宋体" w:cs="宋体"/>
          <w:spacing w:val="7"/>
          <w:sz w:val="23"/>
          <w:szCs w:val="23"/>
        </w:rPr>
        <w:t>予退还，给招标人造成的损失超过投标保证金数额的，中标人还应当对超过部分予以赔</w:t>
      </w:r>
      <w:r>
        <w:rPr>
          <w:rFonts w:ascii="宋体" w:hAnsi="宋体" w:eastAsia="宋体" w:cs="宋体"/>
          <w:spacing w:val="1"/>
          <w:sz w:val="23"/>
          <w:szCs w:val="23"/>
        </w:rPr>
        <w:t>偿</w:t>
      </w:r>
      <w:r>
        <w:rPr>
          <w:rFonts w:ascii="宋体" w:hAnsi="宋体" w:eastAsia="宋体" w:cs="宋体"/>
          <w:sz w:val="23"/>
          <w:szCs w:val="23"/>
        </w:rPr>
        <w:t>。</w:t>
      </w:r>
    </w:p>
    <w:p>
      <w:pPr>
        <w:spacing w:before="1" w:line="229" w:lineRule="auto"/>
        <w:ind w:left="497"/>
        <w:outlineLvl w:val="3"/>
        <w:rPr>
          <w:rFonts w:ascii="宋体" w:hAnsi="宋体" w:eastAsia="宋体" w:cs="宋体"/>
          <w:sz w:val="23"/>
          <w:szCs w:val="23"/>
        </w:rPr>
      </w:pPr>
      <w:r>
        <w:rPr>
          <w:rFonts w:ascii="宋体" w:hAnsi="宋体" w:eastAsia="宋体" w:cs="宋体"/>
          <w:spacing w:val="7"/>
          <w:sz w:val="23"/>
          <w:szCs w:val="23"/>
          <w14:textOutline w14:w="4358" w14:cap="sq" w14:cmpd="sng">
            <w14:solidFill>
              <w14:srgbClr w14:val="000000"/>
            </w14:solidFill>
            <w14:prstDash w14:val="solid"/>
            <w14:bevel/>
          </w14:textOutline>
        </w:rPr>
        <w:t>7</w:t>
      </w:r>
      <w:r>
        <w:rPr>
          <w:rFonts w:ascii="宋体" w:hAnsi="宋体" w:eastAsia="宋体" w:cs="宋体"/>
          <w:spacing w:val="6"/>
          <w:sz w:val="23"/>
          <w:szCs w:val="23"/>
          <w14:textOutline w14:w="4358" w14:cap="sq" w14:cmpd="sng">
            <w14:solidFill>
              <w14:srgbClr w14:val="000000"/>
            </w14:solidFill>
            <w14:prstDash w14:val="solid"/>
            <w14:bevel/>
          </w14:textOutline>
        </w:rPr>
        <w:t>.8</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签订合同</w:t>
      </w:r>
    </w:p>
    <w:p>
      <w:pPr>
        <w:spacing w:before="183" w:line="374" w:lineRule="auto"/>
        <w:ind w:left="12" w:right="26" w:firstLine="484"/>
        <w:rPr>
          <w:rFonts w:ascii="宋体" w:hAnsi="宋体" w:eastAsia="宋体" w:cs="宋体"/>
          <w:sz w:val="23"/>
          <w:szCs w:val="23"/>
        </w:rPr>
      </w:pPr>
      <w:r>
        <w:rPr>
          <w:rFonts w:ascii="宋体" w:hAnsi="宋体" w:eastAsia="宋体" w:cs="宋体"/>
          <w:spacing w:val="12"/>
          <w:sz w:val="23"/>
          <w:szCs w:val="23"/>
        </w:rPr>
        <w:t>7.</w:t>
      </w:r>
      <w:r>
        <w:rPr>
          <w:rFonts w:ascii="宋体" w:hAnsi="宋体" w:eastAsia="宋体" w:cs="宋体"/>
          <w:spacing w:val="11"/>
          <w:sz w:val="23"/>
          <w:szCs w:val="23"/>
        </w:rPr>
        <w:t>8</w:t>
      </w:r>
      <w:r>
        <w:rPr>
          <w:rFonts w:ascii="宋体" w:hAnsi="宋体" w:eastAsia="宋体" w:cs="宋体"/>
          <w:spacing w:val="6"/>
          <w:sz w:val="23"/>
          <w:szCs w:val="23"/>
        </w:rPr>
        <w:t>.1 招标人和中标人应当在中标通知书发出之日起 30 日内，根据招标文件和中标人的</w:t>
      </w:r>
      <w:r>
        <w:rPr>
          <w:rFonts w:ascii="宋体" w:hAnsi="宋体" w:eastAsia="宋体" w:cs="宋体"/>
          <w:sz w:val="23"/>
          <w:szCs w:val="23"/>
        </w:rPr>
        <w:t xml:space="preserve"> </w:t>
      </w:r>
      <w:r>
        <w:rPr>
          <w:rFonts w:ascii="宋体" w:hAnsi="宋体" w:eastAsia="宋体" w:cs="宋体"/>
          <w:spacing w:val="16"/>
          <w:sz w:val="23"/>
          <w:szCs w:val="23"/>
        </w:rPr>
        <w:t>投</w:t>
      </w:r>
      <w:r>
        <w:rPr>
          <w:rFonts w:ascii="宋体" w:hAnsi="宋体" w:eastAsia="宋体" w:cs="宋体"/>
          <w:spacing w:val="13"/>
          <w:sz w:val="23"/>
          <w:szCs w:val="23"/>
        </w:rPr>
        <w:t>标</w:t>
      </w:r>
      <w:r>
        <w:rPr>
          <w:rFonts w:ascii="宋体" w:hAnsi="宋体" w:eastAsia="宋体" w:cs="宋体"/>
          <w:spacing w:val="8"/>
          <w:sz w:val="23"/>
          <w:szCs w:val="23"/>
        </w:rPr>
        <w:t>文件订立书面合同。中标人无正当理由拒签合同，在签订合同时向招标人提出附加条件，</w:t>
      </w:r>
      <w:r>
        <w:rPr>
          <w:rFonts w:ascii="宋体" w:hAnsi="宋体" w:eastAsia="宋体" w:cs="宋体"/>
          <w:sz w:val="23"/>
          <w:szCs w:val="23"/>
        </w:rPr>
        <w:t xml:space="preserve"> </w:t>
      </w:r>
      <w:r>
        <w:rPr>
          <w:rFonts w:ascii="宋体" w:hAnsi="宋体" w:eastAsia="宋体" w:cs="宋体"/>
          <w:spacing w:val="14"/>
          <w:sz w:val="23"/>
          <w:szCs w:val="23"/>
        </w:rPr>
        <w:t>或者</w:t>
      </w:r>
      <w:r>
        <w:rPr>
          <w:rFonts w:ascii="宋体" w:hAnsi="宋体" w:eastAsia="宋体" w:cs="宋体"/>
          <w:spacing w:val="12"/>
          <w:sz w:val="23"/>
          <w:szCs w:val="23"/>
        </w:rPr>
        <w:t>不</w:t>
      </w:r>
      <w:r>
        <w:rPr>
          <w:rFonts w:ascii="宋体" w:hAnsi="宋体" w:eastAsia="宋体" w:cs="宋体"/>
          <w:spacing w:val="7"/>
          <w:sz w:val="23"/>
          <w:szCs w:val="23"/>
        </w:rPr>
        <w:t>按照招标文件要求提交履约保证金的，招标人有权取消其中标资格，其投标保证金不予</w:t>
      </w:r>
      <w:r>
        <w:rPr>
          <w:rFonts w:ascii="宋体" w:hAnsi="宋体" w:eastAsia="宋体" w:cs="宋体"/>
          <w:sz w:val="23"/>
          <w:szCs w:val="23"/>
        </w:rPr>
        <w:t xml:space="preserve"> </w:t>
      </w:r>
      <w:r>
        <w:rPr>
          <w:rFonts w:ascii="宋体" w:hAnsi="宋体" w:eastAsia="宋体" w:cs="宋体"/>
          <w:spacing w:val="18"/>
          <w:sz w:val="23"/>
          <w:szCs w:val="23"/>
        </w:rPr>
        <w:t>退还</w:t>
      </w:r>
      <w:r>
        <w:rPr>
          <w:rFonts w:ascii="宋体" w:hAnsi="宋体" w:eastAsia="宋体" w:cs="宋体"/>
          <w:spacing w:val="9"/>
          <w:sz w:val="23"/>
          <w:szCs w:val="23"/>
        </w:rPr>
        <w:t>；给招标人造成的损失超过投标保证金数额的，中标人还应当对超过部分予以赔偿。</w:t>
      </w:r>
    </w:p>
    <w:p>
      <w:pPr>
        <w:spacing w:before="1" w:line="360" w:lineRule="auto"/>
        <w:ind w:left="30" w:right="61" w:firstLine="467"/>
        <w:rPr>
          <w:rFonts w:ascii="宋体" w:hAnsi="宋体" w:eastAsia="宋体" w:cs="宋体"/>
          <w:sz w:val="23"/>
          <w:szCs w:val="23"/>
        </w:rPr>
      </w:pPr>
      <w:r>
        <w:rPr>
          <w:rFonts w:ascii="宋体" w:hAnsi="宋体" w:eastAsia="宋体" w:cs="宋体"/>
          <w:spacing w:val="12"/>
          <w:sz w:val="23"/>
          <w:szCs w:val="23"/>
        </w:rPr>
        <w:t>7.8.</w:t>
      </w:r>
      <w:r>
        <w:rPr>
          <w:rFonts w:ascii="宋体" w:hAnsi="宋体" w:eastAsia="宋体" w:cs="宋体"/>
          <w:spacing w:val="11"/>
          <w:sz w:val="23"/>
          <w:szCs w:val="23"/>
        </w:rPr>
        <w:t>2</w:t>
      </w:r>
      <w:r>
        <w:rPr>
          <w:rFonts w:ascii="宋体" w:hAnsi="宋体" w:eastAsia="宋体" w:cs="宋体"/>
          <w:spacing w:val="6"/>
          <w:sz w:val="23"/>
          <w:szCs w:val="23"/>
        </w:rPr>
        <w:t xml:space="preserve"> 发出中标通知书后，招标人无正当理由拒签合同，或者在签订合同时向中标人提出</w:t>
      </w:r>
      <w:r>
        <w:rPr>
          <w:rFonts w:ascii="宋体" w:hAnsi="宋体" w:eastAsia="宋体" w:cs="宋体"/>
          <w:sz w:val="23"/>
          <w:szCs w:val="23"/>
        </w:rPr>
        <w:t xml:space="preserve"> </w:t>
      </w:r>
      <w:r>
        <w:rPr>
          <w:rFonts w:ascii="宋体" w:hAnsi="宋体" w:eastAsia="宋体" w:cs="宋体"/>
          <w:spacing w:val="9"/>
          <w:sz w:val="23"/>
          <w:szCs w:val="23"/>
        </w:rPr>
        <w:t>附加条件的，招标人向中标人退还投标保证金；给中标人造成损失的，还应当赔偿损失。</w:t>
      </w:r>
    </w:p>
    <w:p>
      <w:pPr>
        <w:spacing w:before="2" w:line="360" w:lineRule="auto"/>
        <w:ind w:left="497"/>
        <w:rPr>
          <w:rFonts w:ascii="宋体" w:hAnsi="宋体" w:eastAsia="宋体" w:cs="宋体"/>
          <w:sz w:val="23"/>
          <w:szCs w:val="23"/>
        </w:rPr>
      </w:pPr>
      <w:r>
        <w:rPr>
          <w:rFonts w:ascii="宋体" w:hAnsi="宋体" w:eastAsia="宋体" w:cs="宋体"/>
          <w:spacing w:val="8"/>
          <w:sz w:val="23"/>
          <w:szCs w:val="23"/>
        </w:rPr>
        <w:t>7</w:t>
      </w:r>
      <w:r>
        <w:rPr>
          <w:rFonts w:ascii="宋体" w:hAnsi="宋体" w:eastAsia="宋体" w:cs="宋体"/>
          <w:spacing w:val="7"/>
          <w:sz w:val="23"/>
          <w:szCs w:val="23"/>
        </w:rPr>
        <w:t>.8.3 签约合同价的确定原则如下：</w:t>
      </w:r>
    </w:p>
    <w:p>
      <w:pPr>
        <w:spacing w:before="47" w:line="360" w:lineRule="auto"/>
        <w:ind w:left="4" w:firstLine="488"/>
        <w:rPr>
          <w:rFonts w:ascii="宋体" w:hAnsi="宋体" w:eastAsia="宋体" w:cs="宋体"/>
          <w:sz w:val="23"/>
          <w:szCs w:val="23"/>
        </w:rPr>
      </w:pPr>
      <w:r>
        <w:rPr>
          <w:rFonts w:ascii="宋体" w:hAnsi="宋体" w:eastAsia="宋体" w:cs="宋体"/>
          <w:spacing w:val="24"/>
          <w:sz w:val="23"/>
          <w:szCs w:val="23"/>
        </w:rPr>
        <w:t>(1</w:t>
      </w:r>
      <w:r>
        <w:rPr>
          <w:rFonts w:ascii="宋体" w:hAnsi="宋体" w:eastAsia="宋体" w:cs="宋体"/>
          <w:spacing w:val="13"/>
          <w:sz w:val="23"/>
          <w:szCs w:val="23"/>
        </w:rPr>
        <w:t>)</w:t>
      </w:r>
      <w:r>
        <w:rPr>
          <w:rFonts w:ascii="宋体" w:hAnsi="宋体" w:eastAsia="宋体" w:cs="宋体"/>
          <w:spacing w:val="12"/>
          <w:sz w:val="23"/>
          <w:szCs w:val="23"/>
        </w:rPr>
        <w:t xml:space="preserve"> 按照评标办法规定对投标报价进行修正后，若修正后的最终投标报价小于开标时的</w:t>
      </w:r>
      <w:r>
        <w:rPr>
          <w:rFonts w:ascii="宋体" w:hAnsi="宋体" w:eastAsia="宋体" w:cs="宋体"/>
          <w:spacing w:val="16"/>
          <w:sz w:val="23"/>
          <w:szCs w:val="23"/>
        </w:rPr>
        <w:t>投</w:t>
      </w:r>
      <w:r>
        <w:rPr>
          <w:rFonts w:ascii="宋体" w:hAnsi="宋体" w:eastAsia="宋体" w:cs="宋体"/>
          <w:spacing w:val="9"/>
          <w:sz w:val="23"/>
          <w:szCs w:val="23"/>
        </w:rPr>
        <w:t>标函大写金额报价，则签订合同时以修正后的最终投标报价为准；</w:t>
      </w:r>
    </w:p>
    <w:p>
      <w:pPr>
        <w:spacing w:line="360" w:lineRule="auto"/>
        <w:ind w:left="1" w:firstLine="491"/>
        <w:rPr>
          <w:rFonts w:ascii="宋体" w:hAnsi="宋体" w:eastAsia="宋体" w:cs="宋体"/>
          <w:sz w:val="23"/>
          <w:szCs w:val="23"/>
        </w:rPr>
      </w:pPr>
      <w:r>
        <w:rPr>
          <w:rFonts w:ascii="宋体" w:hAnsi="宋体" w:eastAsia="宋体" w:cs="宋体"/>
          <w:spacing w:val="24"/>
          <w:sz w:val="23"/>
          <w:szCs w:val="23"/>
        </w:rPr>
        <w:t>(2</w:t>
      </w:r>
      <w:r>
        <w:rPr>
          <w:rFonts w:ascii="宋体" w:hAnsi="宋体" w:eastAsia="宋体" w:cs="宋体"/>
          <w:spacing w:val="13"/>
          <w:sz w:val="23"/>
          <w:szCs w:val="23"/>
        </w:rPr>
        <w:t>)</w:t>
      </w:r>
      <w:r>
        <w:rPr>
          <w:rFonts w:ascii="宋体" w:hAnsi="宋体" w:eastAsia="宋体" w:cs="宋体"/>
          <w:spacing w:val="12"/>
          <w:sz w:val="23"/>
          <w:szCs w:val="23"/>
        </w:rPr>
        <w:t xml:space="preserve"> 按照评标办法规定对投标报价进行修正后，若修正后的最终投标报价大于开标时的</w:t>
      </w:r>
      <w:r>
        <w:rPr>
          <w:rFonts w:ascii="宋体" w:hAnsi="宋体" w:eastAsia="宋体" w:cs="宋体"/>
          <w:sz w:val="23"/>
          <w:szCs w:val="23"/>
        </w:rPr>
        <w:t xml:space="preserve"> </w:t>
      </w:r>
      <w:r>
        <w:rPr>
          <w:rFonts w:ascii="宋体" w:hAnsi="宋体" w:eastAsia="宋体" w:cs="宋体"/>
          <w:spacing w:val="14"/>
          <w:sz w:val="23"/>
          <w:szCs w:val="23"/>
        </w:rPr>
        <w:t>投</w:t>
      </w:r>
      <w:r>
        <w:rPr>
          <w:rFonts w:ascii="宋体" w:hAnsi="宋体" w:eastAsia="宋体" w:cs="宋体"/>
          <w:spacing w:val="13"/>
          <w:sz w:val="23"/>
          <w:szCs w:val="23"/>
        </w:rPr>
        <w:t>标</w:t>
      </w:r>
      <w:r>
        <w:rPr>
          <w:rFonts w:ascii="宋体" w:hAnsi="宋体" w:eastAsia="宋体" w:cs="宋体"/>
          <w:spacing w:val="7"/>
          <w:sz w:val="23"/>
          <w:szCs w:val="23"/>
        </w:rPr>
        <w:t>函大写金额报价，则签订合同时以开标时的投标函大写金额报价为准，  同时按比例修正</w:t>
      </w:r>
      <w:r>
        <w:rPr>
          <w:rFonts w:ascii="宋体" w:hAnsi="宋体" w:eastAsia="宋体" w:cs="宋体"/>
          <w:sz w:val="23"/>
          <w:szCs w:val="23"/>
        </w:rPr>
        <w:t xml:space="preserve"> </w:t>
      </w:r>
      <w:r>
        <w:rPr>
          <w:rFonts w:ascii="宋体" w:hAnsi="宋体" w:eastAsia="宋体" w:cs="宋体"/>
          <w:spacing w:val="10"/>
          <w:sz w:val="23"/>
          <w:szCs w:val="23"/>
        </w:rPr>
        <w:t>相</w:t>
      </w:r>
      <w:r>
        <w:rPr>
          <w:rFonts w:ascii="宋体" w:hAnsi="宋体" w:eastAsia="宋体" w:cs="宋体"/>
          <w:spacing w:val="8"/>
          <w:sz w:val="23"/>
          <w:szCs w:val="23"/>
        </w:rPr>
        <w:t>应子目的单价或合价。</w:t>
      </w:r>
    </w:p>
    <w:p>
      <w:pPr>
        <w:spacing w:before="1" w:line="374" w:lineRule="auto"/>
        <w:ind w:left="8" w:firstLine="479"/>
        <w:rPr>
          <w:rFonts w:ascii="宋体" w:hAnsi="宋体" w:eastAsia="宋体" w:cs="宋体"/>
          <w:sz w:val="23"/>
          <w:szCs w:val="23"/>
        </w:rPr>
      </w:pPr>
      <w:r>
        <w:rPr>
          <w:rFonts w:ascii="宋体" w:hAnsi="宋体" w:eastAsia="宋体" w:cs="宋体"/>
          <w:spacing w:val="12"/>
          <w:sz w:val="23"/>
          <w:szCs w:val="23"/>
        </w:rPr>
        <w:t>7.8.</w:t>
      </w:r>
      <w:r>
        <w:rPr>
          <w:rFonts w:ascii="宋体" w:hAnsi="宋体" w:eastAsia="宋体" w:cs="宋体"/>
          <w:spacing w:val="11"/>
          <w:sz w:val="23"/>
          <w:szCs w:val="23"/>
        </w:rPr>
        <w:t>4</w:t>
      </w:r>
      <w:r>
        <w:rPr>
          <w:rFonts w:ascii="宋体" w:hAnsi="宋体" w:eastAsia="宋体" w:cs="宋体"/>
          <w:spacing w:val="6"/>
          <w:sz w:val="23"/>
          <w:szCs w:val="23"/>
        </w:rPr>
        <w:t xml:space="preserve"> 联合体中标的，联合体各方应共同与招标人签订合同，就中标项目向招标人承担连</w:t>
      </w:r>
      <w:r>
        <w:rPr>
          <w:rFonts w:ascii="宋体" w:hAnsi="宋体" w:eastAsia="宋体" w:cs="宋体"/>
          <w:spacing w:val="5"/>
          <w:sz w:val="23"/>
          <w:szCs w:val="23"/>
        </w:rPr>
        <w:t>带</w:t>
      </w:r>
      <w:r>
        <w:rPr>
          <w:rFonts w:ascii="宋体" w:hAnsi="宋体" w:eastAsia="宋体" w:cs="宋体"/>
          <w:spacing w:val="3"/>
          <w:sz w:val="23"/>
          <w:szCs w:val="23"/>
        </w:rPr>
        <w:t>责任。</w:t>
      </w:r>
    </w:p>
    <w:p>
      <w:pPr>
        <w:spacing w:before="1" w:line="374" w:lineRule="auto"/>
        <w:ind w:left="4" w:firstLine="482"/>
        <w:rPr>
          <w:rFonts w:ascii="宋体" w:hAnsi="宋体" w:eastAsia="宋体" w:cs="宋体"/>
          <w:sz w:val="23"/>
          <w:szCs w:val="23"/>
        </w:rPr>
      </w:pPr>
      <w:r>
        <w:rPr>
          <w:rFonts w:ascii="宋体" w:hAnsi="宋体" w:eastAsia="宋体" w:cs="宋体"/>
          <w:spacing w:val="12"/>
          <w:sz w:val="23"/>
          <w:szCs w:val="23"/>
        </w:rPr>
        <w:t>7.8.</w:t>
      </w:r>
      <w:r>
        <w:rPr>
          <w:rFonts w:ascii="宋体" w:hAnsi="宋体" w:eastAsia="宋体" w:cs="宋体"/>
          <w:spacing w:val="11"/>
          <w:sz w:val="23"/>
          <w:szCs w:val="23"/>
        </w:rPr>
        <w:t>5</w:t>
      </w:r>
      <w:r>
        <w:rPr>
          <w:rFonts w:ascii="宋体" w:hAnsi="宋体" w:eastAsia="宋体" w:cs="宋体"/>
          <w:spacing w:val="6"/>
          <w:sz w:val="23"/>
          <w:szCs w:val="23"/>
        </w:rPr>
        <w:t xml:space="preserve"> 招标人和中标人在签订合同协议书的同时，须按照本招标文件规定的格式和要求签</w:t>
      </w:r>
      <w:r>
        <w:rPr>
          <w:rFonts w:ascii="宋体" w:hAnsi="宋体" w:eastAsia="宋体" w:cs="宋体"/>
          <w:spacing w:val="18"/>
          <w:sz w:val="23"/>
          <w:szCs w:val="23"/>
        </w:rPr>
        <w:t>订</w:t>
      </w:r>
      <w:r>
        <w:rPr>
          <w:rFonts w:ascii="宋体" w:hAnsi="宋体" w:eastAsia="宋体" w:cs="宋体"/>
          <w:spacing w:val="11"/>
          <w:sz w:val="23"/>
          <w:szCs w:val="23"/>
        </w:rPr>
        <w:t>廉</w:t>
      </w:r>
      <w:r>
        <w:rPr>
          <w:rFonts w:ascii="宋体" w:hAnsi="宋体" w:eastAsia="宋体" w:cs="宋体"/>
          <w:spacing w:val="9"/>
          <w:sz w:val="23"/>
          <w:szCs w:val="23"/>
        </w:rPr>
        <w:t>政合同，明确双方在廉政建设方面的权利和义务以及应承担的违约责任。</w:t>
      </w:r>
    </w:p>
    <w:p>
      <w:pPr>
        <w:spacing w:line="227" w:lineRule="auto"/>
        <w:ind w:left="2" w:firstLine="508" w:firstLineChars="200"/>
        <w:outlineLvl w:val="2"/>
        <w:rPr>
          <w:rFonts w:ascii="宋体" w:hAnsi="宋体" w:eastAsia="宋体" w:cs="宋体"/>
          <w:sz w:val="23"/>
          <w:szCs w:val="23"/>
        </w:rPr>
      </w:pPr>
      <w:bookmarkStart w:id="37" w:name="_bookmark9"/>
      <w:bookmarkEnd w:id="37"/>
      <w:bookmarkStart w:id="38" w:name="_Toc23445"/>
      <w:bookmarkStart w:id="39" w:name="_Toc2502"/>
      <w:bookmarkStart w:id="40" w:name="_Toc11448"/>
      <w:r>
        <w:rPr>
          <w:rFonts w:ascii="宋体" w:hAnsi="宋体" w:eastAsia="宋体" w:cs="宋体"/>
          <w:spacing w:val="12"/>
          <w:sz w:val="23"/>
          <w:szCs w:val="23"/>
          <w14:textOutline w14:w="4358" w14:cap="sq" w14:cmpd="sng">
            <w14:solidFill>
              <w14:srgbClr w14:val="000000"/>
            </w14:solidFill>
            <w14:prstDash w14:val="solid"/>
            <w14:bevel/>
          </w14:textOutline>
        </w:rPr>
        <w:t>8</w:t>
      </w:r>
      <w:r>
        <w:rPr>
          <w:rFonts w:ascii="宋体" w:hAnsi="宋体" w:eastAsia="宋体" w:cs="宋体"/>
          <w:spacing w:val="7"/>
          <w:sz w:val="23"/>
          <w:szCs w:val="23"/>
          <w14:textOutline w14:w="4358" w14:cap="sq" w14:cmpd="sng">
            <w14:solidFill>
              <w14:srgbClr w14:val="000000"/>
            </w14:solidFill>
            <w14:prstDash w14:val="solid"/>
            <w14:bevel/>
          </w14:textOutline>
        </w:rPr>
        <w:t>.</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纪律和监督</w:t>
      </w:r>
      <w:bookmarkEnd w:id="38"/>
      <w:bookmarkEnd w:id="39"/>
      <w:bookmarkEnd w:id="40"/>
    </w:p>
    <w:p>
      <w:pPr>
        <w:spacing w:before="182" w:line="227" w:lineRule="auto"/>
        <w:ind w:left="2" w:firstLine="516" w:firstLineChars="200"/>
        <w:outlineLvl w:val="3"/>
        <w:rPr>
          <w:rFonts w:ascii="宋体" w:hAnsi="宋体" w:eastAsia="宋体" w:cs="宋体"/>
          <w:sz w:val="23"/>
          <w:szCs w:val="23"/>
        </w:rPr>
      </w:pPr>
      <w:r>
        <w:rPr>
          <w:rFonts w:ascii="宋体" w:hAnsi="宋体" w:eastAsia="宋体" w:cs="宋体"/>
          <w:spacing w:val="14"/>
          <w:sz w:val="23"/>
          <w:szCs w:val="23"/>
        </w:rPr>
        <w:t>8</w:t>
      </w:r>
      <w:r>
        <w:rPr>
          <w:rFonts w:ascii="宋体" w:hAnsi="宋体" w:eastAsia="宋体" w:cs="宋体"/>
          <w:spacing w:val="8"/>
          <w:sz w:val="23"/>
          <w:szCs w:val="23"/>
        </w:rPr>
        <w:t>.</w:t>
      </w:r>
      <w:r>
        <w:rPr>
          <w:rFonts w:ascii="宋体" w:hAnsi="宋体" w:eastAsia="宋体" w:cs="宋体"/>
          <w:spacing w:val="7"/>
          <w:sz w:val="23"/>
          <w:szCs w:val="23"/>
        </w:rPr>
        <w:t>1 对招标人的纪律要求</w:t>
      </w:r>
    </w:p>
    <w:p>
      <w:pPr>
        <w:spacing w:before="184" w:line="375" w:lineRule="auto"/>
        <w:ind w:right="146" w:firstLine="266" w:firstLineChars="100"/>
        <w:rPr>
          <w:rFonts w:ascii="宋体" w:hAnsi="宋体" w:eastAsia="宋体" w:cs="宋体"/>
          <w:sz w:val="23"/>
          <w:szCs w:val="23"/>
        </w:rPr>
      </w:pPr>
      <w:r>
        <w:rPr>
          <w:rFonts w:ascii="宋体" w:hAnsi="宋体" w:eastAsia="宋体" w:cs="宋体"/>
          <w:spacing w:val="18"/>
          <w:sz w:val="23"/>
          <w:szCs w:val="23"/>
        </w:rPr>
        <w:t>招标人</w:t>
      </w:r>
      <w:r>
        <w:rPr>
          <w:rFonts w:ascii="宋体" w:hAnsi="宋体" w:eastAsia="宋体" w:cs="宋体"/>
          <w:spacing w:val="9"/>
          <w:sz w:val="23"/>
          <w:szCs w:val="23"/>
        </w:rPr>
        <w:t>不得泄漏招标投标活动中应当保密的情况和资料，不得与投标人串通损害国家利</w:t>
      </w:r>
      <w:r>
        <w:rPr>
          <w:rFonts w:ascii="宋体" w:hAnsi="宋体" w:eastAsia="宋体" w:cs="宋体"/>
          <w:spacing w:val="16"/>
          <w:sz w:val="23"/>
          <w:szCs w:val="23"/>
        </w:rPr>
        <w:t>益</w:t>
      </w:r>
      <w:r>
        <w:rPr>
          <w:rFonts w:ascii="宋体" w:hAnsi="宋体" w:eastAsia="宋体" w:cs="宋体"/>
          <w:spacing w:val="12"/>
          <w:sz w:val="23"/>
          <w:szCs w:val="23"/>
        </w:rPr>
        <w:t>、</w:t>
      </w:r>
      <w:r>
        <w:rPr>
          <w:rFonts w:ascii="宋体" w:hAnsi="宋体" w:eastAsia="宋体" w:cs="宋体"/>
          <w:spacing w:val="8"/>
          <w:sz w:val="23"/>
          <w:szCs w:val="23"/>
        </w:rPr>
        <w:t>社会公共利益或者他人合法权益。</w:t>
      </w:r>
    </w:p>
    <w:p>
      <w:pPr>
        <w:spacing w:before="1" w:line="227" w:lineRule="auto"/>
        <w:ind w:left="2" w:firstLine="516" w:firstLineChars="200"/>
        <w:outlineLvl w:val="3"/>
        <w:rPr>
          <w:rFonts w:ascii="宋体" w:hAnsi="宋体" w:eastAsia="宋体" w:cs="宋体"/>
          <w:sz w:val="23"/>
          <w:szCs w:val="23"/>
        </w:rPr>
      </w:pPr>
      <w:r>
        <w:rPr>
          <w:rFonts w:ascii="宋体" w:hAnsi="宋体" w:eastAsia="宋体" w:cs="宋体"/>
          <w:spacing w:val="14"/>
          <w:sz w:val="23"/>
          <w:szCs w:val="23"/>
        </w:rPr>
        <w:t>8</w:t>
      </w:r>
      <w:r>
        <w:rPr>
          <w:rFonts w:ascii="宋体" w:hAnsi="宋体" w:eastAsia="宋体" w:cs="宋体"/>
          <w:spacing w:val="8"/>
          <w:sz w:val="23"/>
          <w:szCs w:val="23"/>
        </w:rPr>
        <w:t>.</w:t>
      </w:r>
      <w:r>
        <w:rPr>
          <w:rFonts w:ascii="宋体" w:hAnsi="宋体" w:eastAsia="宋体" w:cs="宋体"/>
          <w:spacing w:val="7"/>
          <w:sz w:val="23"/>
          <w:szCs w:val="23"/>
        </w:rPr>
        <w:t>2 对投标人的纪律要求</w:t>
      </w:r>
    </w:p>
    <w:p>
      <w:pPr>
        <w:spacing w:before="186" w:line="374" w:lineRule="auto"/>
        <w:ind w:left="1" w:firstLine="482"/>
        <w:rPr>
          <w:rFonts w:ascii="宋体" w:hAnsi="宋体" w:eastAsia="宋体" w:cs="宋体"/>
          <w:sz w:val="23"/>
          <w:szCs w:val="23"/>
        </w:rPr>
      </w:pPr>
      <w:r>
        <w:rPr>
          <w:rFonts w:ascii="宋体" w:hAnsi="宋体" w:eastAsia="宋体" w:cs="宋体"/>
          <w:spacing w:val="14"/>
          <w:sz w:val="23"/>
          <w:szCs w:val="23"/>
        </w:rPr>
        <w:t>投</w:t>
      </w:r>
      <w:r>
        <w:rPr>
          <w:rFonts w:ascii="宋体" w:hAnsi="宋体" w:eastAsia="宋体" w:cs="宋体"/>
          <w:spacing w:val="11"/>
          <w:sz w:val="23"/>
          <w:szCs w:val="23"/>
        </w:rPr>
        <w:t>标</w:t>
      </w:r>
      <w:r>
        <w:rPr>
          <w:rFonts w:ascii="宋体" w:hAnsi="宋体" w:eastAsia="宋体" w:cs="宋体"/>
          <w:spacing w:val="7"/>
          <w:sz w:val="23"/>
          <w:szCs w:val="23"/>
        </w:rPr>
        <w:t>人不得相互串通投标或者与招标人串通投标，不得向招标人或者评标委员会成员行贿</w:t>
      </w:r>
      <w:r>
        <w:rPr>
          <w:rFonts w:ascii="宋体" w:hAnsi="宋体" w:eastAsia="宋体" w:cs="宋体"/>
          <w:sz w:val="23"/>
          <w:szCs w:val="23"/>
        </w:rPr>
        <w:t xml:space="preserve"> </w:t>
      </w:r>
      <w:r>
        <w:rPr>
          <w:rFonts w:ascii="宋体" w:hAnsi="宋体" w:eastAsia="宋体" w:cs="宋体"/>
          <w:spacing w:val="14"/>
          <w:sz w:val="23"/>
          <w:szCs w:val="23"/>
        </w:rPr>
        <w:t>谋取</w:t>
      </w:r>
      <w:r>
        <w:rPr>
          <w:rFonts w:ascii="宋体" w:hAnsi="宋体" w:eastAsia="宋体" w:cs="宋体"/>
          <w:spacing w:val="13"/>
          <w:sz w:val="23"/>
          <w:szCs w:val="23"/>
        </w:rPr>
        <w:t>中</w:t>
      </w:r>
      <w:r>
        <w:rPr>
          <w:rFonts w:ascii="宋体" w:hAnsi="宋体" w:eastAsia="宋体" w:cs="宋体"/>
          <w:spacing w:val="7"/>
          <w:sz w:val="23"/>
          <w:szCs w:val="23"/>
        </w:rPr>
        <w:t>标，不得以他人名义投标或者以其他方式弄虚作假骗取中标；投标人不得以任何方式干</w:t>
      </w:r>
      <w:r>
        <w:rPr>
          <w:rFonts w:ascii="宋体" w:hAnsi="宋体" w:eastAsia="宋体" w:cs="宋体"/>
          <w:sz w:val="23"/>
          <w:szCs w:val="23"/>
        </w:rPr>
        <w:t xml:space="preserve"> </w:t>
      </w:r>
      <w:r>
        <w:rPr>
          <w:rFonts w:ascii="宋体" w:hAnsi="宋体" w:eastAsia="宋体" w:cs="宋体"/>
          <w:spacing w:val="8"/>
          <w:sz w:val="23"/>
          <w:szCs w:val="23"/>
        </w:rPr>
        <w:t>扰、影响评标工作</w:t>
      </w:r>
      <w:r>
        <w:rPr>
          <w:rFonts w:ascii="宋体" w:hAnsi="宋体" w:eastAsia="宋体" w:cs="宋体"/>
          <w:spacing w:val="6"/>
          <w:sz w:val="23"/>
          <w:szCs w:val="23"/>
        </w:rPr>
        <w:t>。</w:t>
      </w:r>
    </w:p>
    <w:p>
      <w:pPr>
        <w:spacing w:before="1" w:line="226" w:lineRule="auto"/>
        <w:ind w:left="2" w:firstLine="504" w:firstLineChars="200"/>
        <w:outlineLvl w:val="3"/>
        <w:rPr>
          <w:rFonts w:ascii="宋体" w:hAnsi="宋体" w:eastAsia="宋体" w:cs="宋体"/>
          <w:sz w:val="23"/>
          <w:szCs w:val="23"/>
        </w:rPr>
      </w:pPr>
      <w:r>
        <w:rPr>
          <w:rFonts w:ascii="宋体" w:hAnsi="宋体" w:eastAsia="宋体" w:cs="宋体"/>
          <w:spacing w:val="11"/>
          <w:sz w:val="23"/>
          <w:szCs w:val="23"/>
        </w:rPr>
        <w:t>8</w:t>
      </w:r>
      <w:r>
        <w:rPr>
          <w:rFonts w:ascii="宋体" w:hAnsi="宋体" w:eastAsia="宋体" w:cs="宋体"/>
          <w:spacing w:val="8"/>
          <w:sz w:val="23"/>
          <w:szCs w:val="23"/>
        </w:rPr>
        <w:t>.3 对评标委员会成员的纪律要求</w:t>
      </w:r>
    </w:p>
    <w:p>
      <w:pPr>
        <w:spacing w:before="184" w:line="375" w:lineRule="auto"/>
        <w:ind w:firstLine="480"/>
        <w:rPr>
          <w:rFonts w:ascii="宋体" w:hAnsi="宋体" w:eastAsia="宋体" w:cs="宋体"/>
          <w:sz w:val="23"/>
          <w:szCs w:val="23"/>
        </w:rPr>
      </w:pPr>
      <w:r>
        <w:rPr>
          <w:rFonts w:ascii="宋体" w:hAnsi="宋体" w:eastAsia="宋体" w:cs="宋体"/>
          <w:spacing w:val="14"/>
          <w:sz w:val="23"/>
          <w:szCs w:val="23"/>
        </w:rPr>
        <w:t>评标</w:t>
      </w:r>
      <w:r>
        <w:rPr>
          <w:rFonts w:ascii="宋体" w:hAnsi="宋体" w:eastAsia="宋体" w:cs="宋体"/>
          <w:spacing w:val="7"/>
          <w:sz w:val="23"/>
          <w:szCs w:val="23"/>
        </w:rPr>
        <w:t>委员会成员不得收受他人的财物或者其他好处，不得向他人透漏对投标文件的评审和</w:t>
      </w:r>
      <w:r>
        <w:rPr>
          <w:rFonts w:ascii="宋体" w:hAnsi="宋体" w:eastAsia="宋体" w:cs="宋体"/>
          <w:sz w:val="23"/>
          <w:szCs w:val="23"/>
        </w:rPr>
        <w:t xml:space="preserve"> </w:t>
      </w:r>
      <w:r>
        <w:rPr>
          <w:rFonts w:ascii="宋体" w:hAnsi="宋体" w:eastAsia="宋体" w:cs="宋体"/>
          <w:spacing w:val="14"/>
          <w:sz w:val="23"/>
          <w:szCs w:val="23"/>
        </w:rPr>
        <w:t>比较、</w:t>
      </w:r>
      <w:r>
        <w:rPr>
          <w:rFonts w:ascii="宋体" w:hAnsi="宋体" w:eastAsia="宋体" w:cs="宋体"/>
          <w:spacing w:val="7"/>
          <w:sz w:val="23"/>
          <w:szCs w:val="23"/>
        </w:rPr>
        <w:t>中标候选人的推荐情况以及评标有关的其他情况。在评标活动中，评标委员会成员不得</w:t>
      </w:r>
      <w:r>
        <w:rPr>
          <w:rFonts w:ascii="宋体" w:hAnsi="宋体" w:eastAsia="宋体" w:cs="宋体"/>
          <w:sz w:val="23"/>
          <w:szCs w:val="23"/>
        </w:rPr>
        <w:t xml:space="preserve"> </w:t>
      </w:r>
      <w:r>
        <w:rPr>
          <w:rFonts w:ascii="宋体" w:hAnsi="宋体" w:eastAsia="宋体" w:cs="宋体"/>
          <w:spacing w:val="14"/>
          <w:sz w:val="23"/>
          <w:szCs w:val="23"/>
        </w:rPr>
        <w:t>擅离职</w:t>
      </w:r>
      <w:r>
        <w:rPr>
          <w:rFonts w:ascii="宋体" w:hAnsi="宋体" w:eastAsia="宋体" w:cs="宋体"/>
          <w:spacing w:val="7"/>
          <w:sz w:val="23"/>
          <w:szCs w:val="23"/>
        </w:rPr>
        <w:t>守，影响评标程序正常进行，不得使用第三章“评标办法”没有规定的评审因素和标准</w:t>
      </w:r>
      <w:r>
        <w:rPr>
          <w:rFonts w:ascii="宋体" w:hAnsi="宋体" w:eastAsia="宋体" w:cs="宋体"/>
          <w:sz w:val="23"/>
          <w:szCs w:val="23"/>
        </w:rPr>
        <w:t xml:space="preserve"> </w:t>
      </w:r>
      <w:r>
        <w:rPr>
          <w:rFonts w:ascii="宋体" w:hAnsi="宋体" w:eastAsia="宋体" w:cs="宋体"/>
          <w:spacing w:val="8"/>
          <w:sz w:val="23"/>
          <w:szCs w:val="23"/>
        </w:rPr>
        <w:t>进</w:t>
      </w:r>
      <w:r>
        <w:rPr>
          <w:rFonts w:ascii="宋体" w:hAnsi="宋体" w:eastAsia="宋体" w:cs="宋体"/>
          <w:spacing w:val="6"/>
          <w:sz w:val="23"/>
          <w:szCs w:val="23"/>
        </w:rPr>
        <w:t>行评标。</w:t>
      </w:r>
    </w:p>
    <w:p>
      <w:pPr>
        <w:spacing w:line="227" w:lineRule="auto"/>
        <w:ind w:left="2" w:firstLine="524" w:firstLineChars="200"/>
        <w:outlineLvl w:val="3"/>
        <w:rPr>
          <w:rFonts w:ascii="宋体" w:hAnsi="宋体" w:eastAsia="宋体" w:cs="宋体"/>
          <w:sz w:val="23"/>
          <w:szCs w:val="23"/>
        </w:rPr>
      </w:pPr>
      <w:r>
        <w:rPr>
          <w:rFonts w:ascii="宋体" w:hAnsi="宋体" w:eastAsia="宋体" w:cs="宋体"/>
          <w:spacing w:val="16"/>
          <w:sz w:val="23"/>
          <w:szCs w:val="23"/>
        </w:rPr>
        <w:t>8</w:t>
      </w:r>
      <w:r>
        <w:rPr>
          <w:rFonts w:ascii="宋体" w:hAnsi="宋体" w:eastAsia="宋体" w:cs="宋体"/>
          <w:spacing w:val="13"/>
          <w:sz w:val="23"/>
          <w:szCs w:val="23"/>
        </w:rPr>
        <w:t>.</w:t>
      </w:r>
      <w:r>
        <w:rPr>
          <w:rFonts w:ascii="宋体" w:hAnsi="宋体" w:eastAsia="宋体" w:cs="宋体"/>
          <w:spacing w:val="8"/>
          <w:sz w:val="23"/>
          <w:szCs w:val="23"/>
        </w:rPr>
        <w:t>4 对与评标活动有关的工作人员的纪律要求</w:t>
      </w:r>
    </w:p>
    <w:p>
      <w:pPr>
        <w:spacing w:before="186" w:line="374" w:lineRule="auto"/>
        <w:ind w:firstLine="485"/>
        <w:rPr>
          <w:rFonts w:ascii="宋体" w:hAnsi="宋体" w:eastAsia="宋体" w:cs="宋体"/>
          <w:sz w:val="23"/>
          <w:szCs w:val="23"/>
        </w:rPr>
      </w:pPr>
      <w:r>
        <w:rPr>
          <w:rFonts w:ascii="宋体" w:hAnsi="宋体" w:eastAsia="宋体" w:cs="宋体"/>
          <w:spacing w:val="14"/>
          <w:sz w:val="23"/>
          <w:szCs w:val="23"/>
        </w:rPr>
        <w:t>与</w:t>
      </w:r>
      <w:r>
        <w:rPr>
          <w:rFonts w:ascii="宋体" w:hAnsi="宋体" w:eastAsia="宋体" w:cs="宋体"/>
          <w:spacing w:val="9"/>
          <w:sz w:val="23"/>
          <w:szCs w:val="23"/>
        </w:rPr>
        <w:t>评</w:t>
      </w:r>
      <w:r>
        <w:rPr>
          <w:rFonts w:ascii="宋体" w:hAnsi="宋体" w:eastAsia="宋体" w:cs="宋体"/>
          <w:spacing w:val="7"/>
          <w:sz w:val="23"/>
          <w:szCs w:val="23"/>
        </w:rPr>
        <w:t>标活动有关的工作人员不得收受他人的财物或者其他好处，不得向他人透漏对投标文</w:t>
      </w:r>
      <w:r>
        <w:rPr>
          <w:rFonts w:ascii="宋体" w:hAnsi="宋体" w:eastAsia="宋体" w:cs="宋体"/>
          <w:spacing w:val="14"/>
          <w:sz w:val="23"/>
          <w:szCs w:val="23"/>
        </w:rPr>
        <w:t>件的</w:t>
      </w:r>
      <w:r>
        <w:rPr>
          <w:rFonts w:ascii="宋体" w:hAnsi="宋体" w:eastAsia="宋体" w:cs="宋体"/>
          <w:spacing w:val="13"/>
          <w:sz w:val="23"/>
          <w:szCs w:val="23"/>
        </w:rPr>
        <w:t>评</w:t>
      </w:r>
      <w:r>
        <w:rPr>
          <w:rFonts w:ascii="宋体" w:hAnsi="宋体" w:eastAsia="宋体" w:cs="宋体"/>
          <w:spacing w:val="7"/>
          <w:sz w:val="23"/>
          <w:szCs w:val="23"/>
        </w:rPr>
        <w:t>审和比较、中标候选人的推荐情况以及评标有关的其他情况。在评标活动中，与评标活</w:t>
      </w:r>
      <w:r>
        <w:rPr>
          <w:rFonts w:ascii="宋体" w:hAnsi="宋体" w:eastAsia="宋体" w:cs="宋体"/>
          <w:spacing w:val="16"/>
          <w:sz w:val="23"/>
          <w:szCs w:val="23"/>
        </w:rPr>
        <w:t>动</w:t>
      </w:r>
      <w:r>
        <w:rPr>
          <w:rFonts w:ascii="宋体" w:hAnsi="宋体" w:eastAsia="宋体" w:cs="宋体"/>
          <w:spacing w:val="9"/>
          <w:sz w:val="23"/>
          <w:szCs w:val="23"/>
        </w:rPr>
        <w:t>有关的工作人员不得擅离职守，影响评标程序正常进行。</w:t>
      </w:r>
    </w:p>
    <w:p>
      <w:pPr>
        <w:spacing w:line="228" w:lineRule="auto"/>
        <w:ind w:left="2" w:firstLine="480" w:firstLineChars="200"/>
        <w:outlineLvl w:val="3"/>
        <w:rPr>
          <w:rFonts w:ascii="宋体" w:hAnsi="宋体" w:eastAsia="宋体" w:cs="宋体"/>
          <w:sz w:val="23"/>
          <w:szCs w:val="23"/>
        </w:rPr>
      </w:pPr>
      <w:r>
        <w:rPr>
          <w:rFonts w:ascii="宋体" w:hAnsi="宋体" w:eastAsia="宋体" w:cs="宋体"/>
          <w:spacing w:val="5"/>
          <w:sz w:val="23"/>
          <w:szCs w:val="23"/>
        </w:rPr>
        <w:t>8.5 投</w:t>
      </w:r>
      <w:r>
        <w:rPr>
          <w:rFonts w:ascii="宋体" w:hAnsi="宋体" w:eastAsia="宋体" w:cs="宋体"/>
          <w:spacing w:val="4"/>
          <w:sz w:val="23"/>
          <w:szCs w:val="23"/>
        </w:rPr>
        <w:t>诉</w:t>
      </w:r>
    </w:p>
    <w:p>
      <w:pPr>
        <w:spacing w:before="182" w:line="384" w:lineRule="auto"/>
        <w:ind w:firstLine="483"/>
        <w:rPr>
          <w:rFonts w:ascii="宋体" w:hAnsi="宋体" w:eastAsia="宋体" w:cs="宋体"/>
          <w:sz w:val="23"/>
          <w:szCs w:val="23"/>
        </w:rPr>
      </w:pPr>
      <w:r>
        <w:rPr>
          <w:rFonts w:ascii="宋体" w:hAnsi="宋体" w:eastAsia="宋体" w:cs="宋体"/>
          <w:spacing w:val="14"/>
          <w:sz w:val="23"/>
          <w:szCs w:val="23"/>
        </w:rPr>
        <w:t>投</w:t>
      </w:r>
      <w:r>
        <w:rPr>
          <w:rFonts w:ascii="宋体" w:hAnsi="宋体" w:eastAsia="宋体" w:cs="宋体"/>
          <w:spacing w:val="11"/>
          <w:sz w:val="23"/>
          <w:szCs w:val="23"/>
        </w:rPr>
        <w:t>标</w:t>
      </w:r>
      <w:r>
        <w:rPr>
          <w:rFonts w:ascii="宋体" w:hAnsi="宋体" w:eastAsia="宋体" w:cs="宋体"/>
          <w:spacing w:val="7"/>
          <w:sz w:val="23"/>
          <w:szCs w:val="23"/>
        </w:rPr>
        <w:t>人和其他利害关系人认为本次招标活动违反法律、法规和规章规定的，有权向有关行</w:t>
      </w:r>
      <w:r>
        <w:rPr>
          <w:rFonts w:ascii="宋体" w:hAnsi="宋体" w:eastAsia="宋体" w:cs="宋体"/>
          <w:sz w:val="23"/>
          <w:szCs w:val="23"/>
        </w:rPr>
        <w:t xml:space="preserve"> </w:t>
      </w:r>
      <w:r>
        <w:rPr>
          <w:rFonts w:ascii="宋体" w:hAnsi="宋体" w:eastAsia="宋体" w:cs="宋体"/>
          <w:spacing w:val="12"/>
          <w:sz w:val="23"/>
          <w:szCs w:val="23"/>
        </w:rPr>
        <w:t>政</w:t>
      </w:r>
      <w:r>
        <w:rPr>
          <w:rFonts w:ascii="宋体" w:hAnsi="宋体" w:eastAsia="宋体" w:cs="宋体"/>
          <w:spacing w:val="7"/>
          <w:sz w:val="23"/>
          <w:szCs w:val="23"/>
        </w:rPr>
        <w:t>监督部门投诉。</w:t>
      </w:r>
    </w:p>
    <w:p>
      <w:pPr>
        <w:spacing w:before="47" w:line="227" w:lineRule="auto"/>
        <w:ind w:firstLine="496" w:firstLineChars="200"/>
        <w:outlineLvl w:val="2"/>
        <w:rPr>
          <w:rFonts w:ascii="宋体" w:hAnsi="宋体" w:eastAsia="宋体" w:cs="宋体"/>
          <w:sz w:val="23"/>
          <w:szCs w:val="23"/>
        </w:rPr>
      </w:pPr>
      <w:bookmarkStart w:id="41" w:name="_Toc19204"/>
      <w:bookmarkStart w:id="42" w:name="_Toc26878"/>
      <w:bookmarkStart w:id="43" w:name="_Toc30129"/>
      <w:r>
        <w:rPr>
          <w:rFonts w:ascii="宋体" w:hAnsi="宋体" w:eastAsia="宋体" w:cs="宋体"/>
          <w:spacing w:val="9"/>
          <w:sz w:val="23"/>
          <w:szCs w:val="23"/>
          <w14:textOutline w14:w="4358" w14:cap="sq" w14:cmpd="sng">
            <w14:solidFill>
              <w14:srgbClr w14:val="000000"/>
            </w14:solidFill>
            <w14:prstDash w14:val="solid"/>
            <w14:bevel/>
          </w14:textOutline>
        </w:rPr>
        <w:t>9.</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是否采用电子招标投</w:t>
      </w:r>
      <w:r>
        <w:rPr>
          <w:rFonts w:ascii="宋体" w:hAnsi="宋体" w:eastAsia="宋体" w:cs="宋体"/>
          <w:spacing w:val="8"/>
          <w:sz w:val="23"/>
          <w:szCs w:val="23"/>
          <w14:textOutline w14:w="4358" w14:cap="sq" w14:cmpd="sng">
            <w14:solidFill>
              <w14:srgbClr w14:val="000000"/>
            </w14:solidFill>
            <w14:prstDash w14:val="solid"/>
            <w14:bevel/>
          </w14:textOutline>
        </w:rPr>
        <w:t>标</w:t>
      </w:r>
      <w:bookmarkEnd w:id="41"/>
      <w:bookmarkEnd w:id="42"/>
      <w:bookmarkEnd w:id="43"/>
    </w:p>
    <w:p>
      <w:pPr>
        <w:spacing w:before="185" w:line="227" w:lineRule="auto"/>
        <w:ind w:left="480"/>
        <w:rPr>
          <w:rFonts w:ascii="宋体" w:hAnsi="宋体" w:eastAsia="宋体" w:cs="宋体"/>
          <w:sz w:val="23"/>
          <w:szCs w:val="23"/>
        </w:rPr>
      </w:pPr>
      <w:r>
        <w:rPr>
          <w:rFonts w:ascii="宋体" w:hAnsi="宋体" w:eastAsia="宋体" w:cs="宋体"/>
          <w:spacing w:val="16"/>
          <w:sz w:val="23"/>
          <w:szCs w:val="23"/>
        </w:rPr>
        <w:t>本</w:t>
      </w:r>
      <w:r>
        <w:rPr>
          <w:rFonts w:ascii="宋体" w:hAnsi="宋体" w:eastAsia="宋体" w:cs="宋体"/>
          <w:spacing w:val="9"/>
          <w:sz w:val="23"/>
          <w:szCs w:val="23"/>
        </w:rPr>
        <w:t>招标项目是否采用电子招标投标方式，见投标人须知前附表。</w:t>
      </w:r>
    </w:p>
    <w:p>
      <w:pPr>
        <w:spacing w:before="183" w:line="227" w:lineRule="auto"/>
        <w:ind w:left="16" w:firstLine="492" w:firstLineChars="200"/>
        <w:outlineLvl w:val="2"/>
        <w:rPr>
          <w:rFonts w:ascii="宋体" w:hAnsi="宋体" w:eastAsia="宋体" w:cs="宋体"/>
          <w:sz w:val="23"/>
          <w:szCs w:val="23"/>
        </w:rPr>
      </w:pPr>
      <w:bookmarkStart w:id="44" w:name="_bookmark10"/>
      <w:bookmarkEnd w:id="44"/>
      <w:bookmarkStart w:id="45" w:name="_Toc20509"/>
      <w:bookmarkStart w:id="46" w:name="_Toc28340"/>
      <w:bookmarkStart w:id="47" w:name="_Toc29077"/>
      <w:r>
        <w:rPr>
          <w:rFonts w:ascii="宋体" w:hAnsi="宋体" w:eastAsia="宋体" w:cs="宋体"/>
          <w:spacing w:val="8"/>
          <w:sz w:val="23"/>
          <w:szCs w:val="23"/>
          <w14:textOutline w14:w="4358" w14:cap="sq" w14:cmpd="sng">
            <w14:solidFill>
              <w14:srgbClr w14:val="000000"/>
            </w14:solidFill>
            <w14:prstDash w14:val="solid"/>
            <w14:bevel/>
          </w14:textOutline>
        </w:rPr>
        <w:t>1</w:t>
      </w:r>
      <w:r>
        <w:rPr>
          <w:rFonts w:ascii="宋体" w:hAnsi="宋体" w:eastAsia="宋体" w:cs="宋体"/>
          <w:spacing w:val="7"/>
          <w:sz w:val="23"/>
          <w:szCs w:val="23"/>
          <w14:textOutline w14:w="4358" w14:cap="sq" w14:cmpd="sng">
            <w14:solidFill>
              <w14:srgbClr w14:val="000000"/>
            </w14:solidFill>
            <w14:prstDash w14:val="solid"/>
            <w14:bevel/>
          </w14:textOutline>
        </w:rPr>
        <w:t>0.</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需要补充的其他内容</w:t>
      </w:r>
      <w:bookmarkEnd w:id="45"/>
      <w:bookmarkEnd w:id="46"/>
      <w:bookmarkEnd w:id="47"/>
    </w:p>
    <w:p>
      <w:pPr>
        <w:spacing w:before="185" w:line="227" w:lineRule="auto"/>
        <w:ind w:left="492"/>
        <w:rPr>
          <w:rFonts w:ascii="宋体" w:hAnsi="宋体" w:eastAsia="宋体" w:cs="宋体"/>
          <w:spacing w:val="8"/>
          <w:sz w:val="23"/>
          <w:szCs w:val="23"/>
        </w:rPr>
      </w:pPr>
      <w:r>
        <w:rPr>
          <w:rFonts w:ascii="宋体" w:hAnsi="宋体" w:eastAsia="宋体" w:cs="宋体"/>
          <w:spacing w:val="15"/>
          <w:sz w:val="23"/>
          <w:szCs w:val="23"/>
        </w:rPr>
        <w:t>需</w:t>
      </w:r>
      <w:r>
        <w:rPr>
          <w:rFonts w:ascii="宋体" w:hAnsi="宋体" w:eastAsia="宋体" w:cs="宋体"/>
          <w:spacing w:val="8"/>
          <w:sz w:val="23"/>
          <w:szCs w:val="23"/>
        </w:rPr>
        <w:t>要补充的其他内容：见投标人须知前附表。</w:t>
      </w:r>
    </w:p>
    <w:p>
      <w:pPr>
        <w:pStyle w:val="2"/>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10.1郑州市上街区政府采购合同融资政策告知函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cs="宋体"/>
          <w:b w:val="0"/>
          <w:bCs w:val="0"/>
          <w:sz w:val="23"/>
          <w:szCs w:val="23"/>
          <w:highlight w:val="none"/>
          <w:lang w:val="en-US" w:eastAsia="zh-CN"/>
        </w:rPr>
      </w:pPr>
      <w:r>
        <w:rPr>
          <w:rFonts w:hint="eastAsia" w:ascii="宋体" w:hAnsi="宋体" w:cs="宋体"/>
          <w:b w:val="0"/>
          <w:bCs w:val="0"/>
          <w:sz w:val="23"/>
          <w:szCs w:val="23"/>
          <w:highlight w:val="none"/>
          <w:lang w:val="en-US" w:eastAsia="zh-CN"/>
        </w:rPr>
        <w:t>各供应商：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60" w:firstLineChars="200"/>
        <w:jc w:val="both"/>
        <w:rPr>
          <w:rFonts w:hint="eastAsia" w:ascii="宋体" w:hAnsi="宋体" w:cs="宋体"/>
          <w:b w:val="0"/>
          <w:bCs w:val="0"/>
          <w:sz w:val="23"/>
          <w:szCs w:val="23"/>
          <w:highlight w:val="none"/>
          <w:lang w:val="en-US" w:eastAsia="zh-CN"/>
        </w:rPr>
      </w:pPr>
      <w:r>
        <w:rPr>
          <w:rFonts w:hint="eastAsia" w:ascii="宋体" w:hAnsi="宋体" w:cs="宋体"/>
          <w:b w:val="0"/>
          <w:bCs w:val="0"/>
          <w:sz w:val="23"/>
          <w:szCs w:val="23"/>
          <w:highlight w:val="none"/>
          <w:lang w:val="en-US" w:eastAsia="zh-CN"/>
        </w:rPr>
        <w:t>欢迎贵公司参与郑州市上街区政府采购活动！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cs="宋体"/>
          <w:b w:val="0"/>
          <w:bCs w:val="0"/>
          <w:sz w:val="23"/>
          <w:szCs w:val="23"/>
          <w:highlight w:val="none"/>
          <w:lang w:val="en-US" w:eastAsia="zh-CN"/>
        </w:rPr>
      </w:pPr>
      <w:r>
        <w:rPr>
          <w:rFonts w:hint="eastAsia" w:ascii="宋体" w:hAnsi="宋体" w:cs="宋体"/>
          <w:b w:val="0"/>
          <w:bCs w:val="0"/>
          <w:sz w:val="23"/>
          <w:szCs w:val="23"/>
          <w:highlight w:val="none"/>
          <w:lang w:val="en-US" w:eastAsia="zh-CN"/>
        </w:rPr>
        <w:t xml:space="preserve">    政府采购合同融资是河南省财政厅、郑州市财政局及上街区财政局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和《郑州市财政局关于加强和推进政府采购合同融资工作的通知》（郑财购〔2018〕4号），按照双方自愿的原则提供便捷、优惠的贷款服务。</w:t>
      </w:r>
    </w:p>
    <w:p>
      <w:pPr>
        <w:pStyle w:val="2"/>
        <w:rPr>
          <w:rFonts w:hint="eastAsia" w:ascii="宋体" w:hAnsi="宋体" w:cs="宋体"/>
          <w:b w:val="0"/>
          <w:bCs w:val="0"/>
          <w:sz w:val="23"/>
          <w:szCs w:val="23"/>
          <w:highlight w:val="none"/>
          <w:lang w:val="en-US" w:eastAsia="zh-CN"/>
        </w:rPr>
      </w:pPr>
      <w:r>
        <w:rPr>
          <w:rFonts w:hint="eastAsia" w:ascii="宋体" w:hAnsi="宋体" w:cs="宋体"/>
          <w:b w:val="0"/>
          <w:bCs w:val="0"/>
          <w:sz w:val="23"/>
          <w:szCs w:val="23"/>
          <w:highlight w:val="none"/>
          <w:lang w:val="en-US" w:eastAsia="zh-CN"/>
        </w:rPr>
        <w:t xml:space="preserve"> 贷款渠道和提供贷款的金融机构，可在郑州市上街区政府采购网“通知公告”栏目查询联系。</w:t>
      </w:r>
    </w:p>
    <w:p>
      <w:pPr>
        <w:rPr>
          <w:rFonts w:hint="eastAsia" w:ascii="宋体" w:hAnsi="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br w:type="page"/>
      </w:r>
    </w:p>
    <w:p>
      <w:pPr>
        <w:spacing w:before="336" w:line="224" w:lineRule="auto"/>
        <w:ind w:firstLine="1134" w:firstLineChars="300"/>
        <w:jc w:val="center"/>
        <w:outlineLvl w:val="1"/>
        <w:rPr>
          <w:rFonts w:ascii="宋体" w:hAnsi="宋体" w:eastAsia="宋体" w:cs="宋体"/>
          <w:sz w:val="35"/>
          <w:szCs w:val="35"/>
        </w:rPr>
      </w:pPr>
      <w:bookmarkStart w:id="48" w:name="_Toc19223"/>
      <w:r>
        <w:rPr>
          <w:rFonts w:ascii="宋体" w:hAnsi="宋体" w:eastAsia="宋体" w:cs="宋体"/>
          <w:spacing w:val="14"/>
          <w:sz w:val="35"/>
          <w:szCs w:val="35"/>
          <w14:textOutline w14:w="6537" w14:cap="sq" w14:cmpd="sng">
            <w14:solidFill>
              <w14:srgbClr w14:val="000000"/>
            </w14:solidFill>
            <w14:prstDash w14:val="solid"/>
            <w14:bevel/>
          </w14:textOutline>
        </w:rPr>
        <w:t>第</w:t>
      </w:r>
      <w:r>
        <w:rPr>
          <w:rFonts w:ascii="宋体" w:hAnsi="宋体" w:eastAsia="宋体" w:cs="宋体"/>
          <w:spacing w:val="8"/>
          <w:sz w:val="35"/>
          <w:szCs w:val="35"/>
          <w14:textOutline w14:w="6537" w14:cap="sq" w14:cmpd="sng">
            <w14:solidFill>
              <w14:srgbClr w14:val="000000"/>
            </w14:solidFill>
            <w14:prstDash w14:val="solid"/>
            <w14:bevel/>
          </w14:textOutline>
        </w:rPr>
        <w:t>三章</w:t>
      </w:r>
      <w:r>
        <w:rPr>
          <w:rFonts w:ascii="宋体" w:hAnsi="宋体" w:eastAsia="宋体" w:cs="宋体"/>
          <w:spacing w:val="8"/>
          <w:sz w:val="35"/>
          <w:szCs w:val="35"/>
        </w:rPr>
        <w:t xml:space="preserve">  </w:t>
      </w:r>
      <w:r>
        <w:rPr>
          <w:rFonts w:ascii="宋体" w:hAnsi="宋体" w:eastAsia="宋体" w:cs="宋体"/>
          <w:spacing w:val="8"/>
          <w:sz w:val="35"/>
          <w:szCs w:val="35"/>
          <w14:textOutline w14:w="6537" w14:cap="sq" w14:cmpd="sng">
            <w14:solidFill>
              <w14:srgbClr w14:val="000000"/>
            </w14:solidFill>
            <w14:prstDash w14:val="solid"/>
            <w14:bevel/>
          </w14:textOutline>
        </w:rPr>
        <w:t>评标办法</w:t>
      </w:r>
      <w:r>
        <w:rPr>
          <w:rFonts w:ascii="宋体" w:hAnsi="宋体" w:eastAsia="宋体" w:cs="宋体"/>
          <w:spacing w:val="8"/>
          <w:sz w:val="35"/>
          <w:szCs w:val="35"/>
        </w:rPr>
        <w:t xml:space="preserve"> </w:t>
      </w:r>
      <w:r>
        <w:rPr>
          <w:rFonts w:ascii="宋体" w:hAnsi="宋体" w:eastAsia="宋体" w:cs="宋体"/>
          <w:spacing w:val="8"/>
          <w:sz w:val="35"/>
          <w:szCs w:val="35"/>
          <w14:textOutline w14:w="6537" w14:cap="sq" w14:cmpd="sng">
            <w14:solidFill>
              <w14:srgbClr w14:val="000000"/>
            </w14:solidFill>
            <w14:prstDash w14:val="solid"/>
            <w14:bevel/>
          </w14:textOutline>
        </w:rPr>
        <w:t>(综合评分法)</w:t>
      </w:r>
      <w:bookmarkEnd w:id="48"/>
    </w:p>
    <w:p>
      <w:pPr>
        <w:spacing w:line="273" w:lineRule="auto"/>
        <w:rPr>
          <w:rFonts w:ascii="Arial"/>
          <w:sz w:val="21"/>
        </w:rPr>
      </w:pPr>
    </w:p>
    <w:p>
      <w:pPr>
        <w:spacing w:before="91" w:line="219" w:lineRule="auto"/>
        <w:ind w:left="4087"/>
        <w:outlineLvl w:val="2"/>
        <w:rPr>
          <w:rFonts w:ascii="宋体" w:hAnsi="宋体" w:eastAsia="宋体" w:cs="宋体"/>
          <w:sz w:val="28"/>
          <w:szCs w:val="28"/>
        </w:rPr>
      </w:pPr>
      <w:bookmarkStart w:id="49" w:name="_Toc31894"/>
      <w:bookmarkStart w:id="50" w:name="_Toc5586"/>
      <w:r>
        <w:rPr>
          <w:rFonts w:ascii="宋体" w:hAnsi="宋体" w:eastAsia="宋体" w:cs="宋体"/>
          <w:spacing w:val="-1"/>
          <w:sz w:val="28"/>
          <w:szCs w:val="28"/>
          <w14:textOutline w14:w="5103" w14:cap="sq" w14:cmpd="sng">
            <w14:solidFill>
              <w14:srgbClr w14:val="000000"/>
            </w14:solidFill>
            <w14:prstDash w14:val="solid"/>
            <w14:bevel/>
          </w14:textOutline>
        </w:rPr>
        <w:t>评标</w:t>
      </w:r>
      <w:r>
        <w:rPr>
          <w:rFonts w:ascii="宋体" w:hAnsi="宋体" w:eastAsia="宋体" w:cs="宋体"/>
          <w:sz w:val="28"/>
          <w:szCs w:val="28"/>
          <w14:textOutline w14:w="5103" w14:cap="sq" w14:cmpd="sng">
            <w14:solidFill>
              <w14:srgbClr w14:val="000000"/>
            </w14:solidFill>
            <w14:prstDash w14:val="solid"/>
            <w14:bevel/>
          </w14:textOutline>
        </w:rPr>
        <w:t>办法前附表</w:t>
      </w:r>
      <w:bookmarkEnd w:id="49"/>
      <w:bookmarkEnd w:id="50"/>
    </w:p>
    <w:p>
      <w:pPr>
        <w:spacing w:line="171" w:lineRule="exact"/>
      </w:pPr>
    </w:p>
    <w:tbl>
      <w:tblPr>
        <w:tblStyle w:val="31"/>
        <w:tblW w:w="101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7"/>
        <w:gridCol w:w="1304"/>
        <w:gridCol w:w="78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8" w:hRule="atLeast"/>
        </w:trPr>
        <w:tc>
          <w:tcPr>
            <w:tcW w:w="2301" w:type="dxa"/>
            <w:gridSpan w:val="2"/>
            <w:vAlign w:val="top"/>
          </w:tcPr>
          <w:p>
            <w:pPr>
              <w:spacing w:before="274" w:line="228" w:lineRule="auto"/>
              <w:ind w:left="1053"/>
              <w:rPr>
                <w:rFonts w:ascii="宋体" w:hAnsi="宋体" w:eastAsia="宋体" w:cs="宋体"/>
                <w:sz w:val="21"/>
                <w:szCs w:val="21"/>
              </w:rPr>
            </w:pPr>
            <w:r>
              <w:rPr>
                <w:rFonts w:ascii="宋体" w:hAnsi="宋体" w:eastAsia="宋体" w:cs="宋体"/>
                <w:spacing w:val="7"/>
                <w:sz w:val="21"/>
                <w:szCs w:val="21"/>
                <w14:textOutline w14:w="3795" w14:cap="sq" w14:cmpd="sng">
                  <w14:solidFill>
                    <w14:srgbClr w14:val="000000"/>
                  </w14:solidFill>
                  <w14:prstDash w14:val="solid"/>
                  <w14:bevel/>
                </w14:textOutline>
              </w:rPr>
              <w:t>条款号</w:t>
            </w:r>
          </w:p>
        </w:tc>
        <w:tc>
          <w:tcPr>
            <w:tcW w:w="7814" w:type="dxa"/>
            <w:vAlign w:val="top"/>
          </w:tcPr>
          <w:p>
            <w:pPr>
              <w:spacing w:before="274" w:line="228" w:lineRule="auto"/>
              <w:ind w:left="3175"/>
              <w:rPr>
                <w:rFonts w:ascii="宋体" w:hAnsi="宋体" w:eastAsia="宋体" w:cs="宋体"/>
                <w:sz w:val="21"/>
                <w:szCs w:val="21"/>
              </w:rPr>
            </w:pPr>
            <w:r>
              <w:rPr>
                <w:rFonts w:ascii="宋体" w:hAnsi="宋体" w:eastAsia="宋体" w:cs="宋体"/>
                <w:spacing w:val="10"/>
                <w:sz w:val="21"/>
                <w:szCs w:val="21"/>
                <w14:textOutline w14:w="3795" w14:cap="sq" w14:cmpd="sng">
                  <w14:solidFill>
                    <w14:srgbClr w14:val="000000"/>
                  </w14:solidFill>
                  <w14:prstDash w14:val="solid"/>
                  <w14:bevel/>
                </w14:textOutline>
              </w:rPr>
              <w:t>评审因素与评审标</w:t>
            </w:r>
            <w:r>
              <w:rPr>
                <w:rFonts w:ascii="宋体" w:hAnsi="宋体" w:eastAsia="宋体" w:cs="宋体"/>
                <w:spacing w:val="8"/>
                <w:sz w:val="21"/>
                <w:szCs w:val="21"/>
                <w14:textOutline w14:w="3795" w14:cap="sq" w14:cmpd="sng">
                  <w14:solidFill>
                    <w14:srgbClr w14:val="000000"/>
                  </w14:solidFill>
                  <w14:prstDash w14:val="solid"/>
                  <w14:bevel/>
                </w14:textOutline>
              </w:rPr>
              <w:t>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3" w:hRule="atLeast"/>
        </w:trPr>
        <w:tc>
          <w:tcPr>
            <w:tcW w:w="997" w:type="dxa"/>
            <w:vAlign w:val="top"/>
          </w:tcPr>
          <w:p>
            <w:pPr>
              <w:spacing w:line="346" w:lineRule="auto"/>
              <w:rPr>
                <w:rFonts w:ascii="Arial"/>
                <w:sz w:val="21"/>
                <w:szCs w:val="21"/>
              </w:rPr>
            </w:pPr>
          </w:p>
          <w:p>
            <w:pPr>
              <w:spacing w:line="347" w:lineRule="auto"/>
              <w:rPr>
                <w:rFonts w:ascii="Arial"/>
                <w:sz w:val="21"/>
                <w:szCs w:val="21"/>
              </w:rPr>
            </w:pPr>
          </w:p>
          <w:p>
            <w:pPr>
              <w:spacing w:before="65" w:line="193" w:lineRule="auto"/>
              <w:ind w:left="467"/>
              <w:rPr>
                <w:rFonts w:ascii="宋体" w:hAnsi="宋体" w:eastAsia="宋体" w:cs="宋体"/>
                <w:sz w:val="21"/>
                <w:szCs w:val="21"/>
              </w:rPr>
            </w:pPr>
            <w:r>
              <w:rPr>
                <w:rFonts w:ascii="宋体" w:hAnsi="宋体" w:eastAsia="宋体" w:cs="宋体"/>
                <w:sz w:val="21"/>
                <w:szCs w:val="21"/>
              </w:rPr>
              <w:t>1</w:t>
            </w:r>
          </w:p>
        </w:tc>
        <w:tc>
          <w:tcPr>
            <w:tcW w:w="1304" w:type="dxa"/>
            <w:vAlign w:val="top"/>
          </w:tcPr>
          <w:p>
            <w:pPr>
              <w:spacing w:line="260" w:lineRule="auto"/>
              <w:rPr>
                <w:rFonts w:ascii="Arial"/>
                <w:sz w:val="21"/>
                <w:szCs w:val="21"/>
              </w:rPr>
            </w:pPr>
          </w:p>
          <w:p>
            <w:pPr>
              <w:spacing w:line="260" w:lineRule="auto"/>
              <w:rPr>
                <w:rFonts w:ascii="Arial"/>
                <w:sz w:val="21"/>
                <w:szCs w:val="21"/>
              </w:rPr>
            </w:pPr>
          </w:p>
          <w:p>
            <w:pPr>
              <w:spacing w:line="261" w:lineRule="auto"/>
              <w:rPr>
                <w:rFonts w:ascii="Arial"/>
                <w:sz w:val="21"/>
                <w:szCs w:val="21"/>
              </w:rPr>
            </w:pPr>
          </w:p>
          <w:p>
            <w:pPr>
              <w:spacing w:before="65" w:line="228" w:lineRule="auto"/>
              <w:ind w:left="236"/>
              <w:rPr>
                <w:rFonts w:ascii="宋体" w:hAnsi="宋体" w:eastAsia="宋体" w:cs="宋体"/>
                <w:sz w:val="21"/>
                <w:szCs w:val="21"/>
              </w:rPr>
            </w:pPr>
            <w:r>
              <w:rPr>
                <w:rFonts w:ascii="宋体" w:hAnsi="宋体" w:eastAsia="宋体" w:cs="宋体"/>
                <w:spacing w:val="9"/>
                <w:sz w:val="21"/>
                <w:szCs w:val="21"/>
              </w:rPr>
              <w:t>评</w:t>
            </w:r>
            <w:r>
              <w:rPr>
                <w:rFonts w:ascii="宋体" w:hAnsi="宋体" w:eastAsia="宋体" w:cs="宋体"/>
                <w:spacing w:val="7"/>
                <w:sz w:val="21"/>
                <w:szCs w:val="21"/>
              </w:rPr>
              <w:t>标方法</w:t>
            </w:r>
          </w:p>
        </w:tc>
        <w:tc>
          <w:tcPr>
            <w:tcW w:w="7814" w:type="dxa"/>
            <w:vAlign w:val="top"/>
          </w:tcPr>
          <w:p>
            <w:pPr>
              <w:spacing w:before="272" w:line="265" w:lineRule="auto"/>
              <w:ind w:left="114" w:right="107" w:firstLine="421"/>
              <w:rPr>
                <w:rFonts w:ascii="宋体" w:hAnsi="宋体" w:eastAsia="宋体" w:cs="宋体"/>
                <w:sz w:val="21"/>
                <w:szCs w:val="21"/>
              </w:rPr>
            </w:pPr>
            <w:r>
              <w:rPr>
                <w:rFonts w:ascii="宋体" w:hAnsi="宋体" w:eastAsia="宋体" w:cs="宋体"/>
                <w:spacing w:val="20"/>
                <w:sz w:val="21"/>
                <w:szCs w:val="21"/>
              </w:rPr>
              <w:t>综合</w:t>
            </w:r>
            <w:r>
              <w:rPr>
                <w:rFonts w:ascii="宋体" w:hAnsi="宋体" w:eastAsia="宋体" w:cs="宋体"/>
                <w:spacing w:val="15"/>
                <w:sz w:val="21"/>
                <w:szCs w:val="21"/>
              </w:rPr>
              <w:t>评</w:t>
            </w:r>
            <w:r>
              <w:rPr>
                <w:rFonts w:ascii="宋体" w:hAnsi="宋体" w:eastAsia="宋体" w:cs="宋体"/>
                <w:spacing w:val="10"/>
                <w:sz w:val="21"/>
                <w:szCs w:val="21"/>
              </w:rPr>
              <w:t>分相等时，评标委员会依次按照以下优先顺序推荐中标候选人或确定中</w:t>
            </w:r>
            <w:r>
              <w:rPr>
                <w:rFonts w:ascii="宋体" w:hAnsi="宋体" w:eastAsia="宋体" w:cs="宋体"/>
                <w:sz w:val="21"/>
                <w:szCs w:val="21"/>
              </w:rPr>
              <w:t xml:space="preserve"> </w:t>
            </w:r>
            <w:r>
              <w:rPr>
                <w:rFonts w:ascii="宋体" w:hAnsi="宋体" w:eastAsia="宋体" w:cs="宋体"/>
                <w:spacing w:val="3"/>
                <w:sz w:val="21"/>
                <w:szCs w:val="21"/>
              </w:rPr>
              <w:t>标人</w:t>
            </w:r>
            <w:r>
              <w:rPr>
                <w:rFonts w:ascii="宋体" w:hAnsi="宋体" w:eastAsia="宋体" w:cs="宋体"/>
                <w:spacing w:val="2"/>
                <w:sz w:val="21"/>
                <w:szCs w:val="21"/>
              </w:rPr>
              <w:t>：</w:t>
            </w:r>
          </w:p>
          <w:p>
            <w:pPr>
              <w:spacing w:before="207" w:line="226" w:lineRule="auto"/>
              <w:ind w:left="543"/>
              <w:rPr>
                <w:rFonts w:ascii="宋体" w:hAnsi="宋体" w:eastAsia="宋体" w:cs="宋体"/>
                <w:sz w:val="21"/>
                <w:szCs w:val="21"/>
              </w:rPr>
            </w:pPr>
            <w:r>
              <w:rPr>
                <w:rFonts w:ascii="宋体" w:hAnsi="宋体" w:eastAsia="宋体" w:cs="宋体"/>
                <w:spacing w:val="20"/>
                <w:sz w:val="21"/>
                <w:szCs w:val="21"/>
              </w:rPr>
              <w:t>(</w:t>
            </w:r>
            <w:r>
              <w:rPr>
                <w:rFonts w:ascii="宋体" w:hAnsi="宋体" w:eastAsia="宋体" w:cs="宋体"/>
                <w:spacing w:val="13"/>
                <w:sz w:val="21"/>
                <w:szCs w:val="21"/>
              </w:rPr>
              <w:t>1) 评标价低的投标人优先；</w:t>
            </w:r>
          </w:p>
          <w:p>
            <w:pPr>
              <w:spacing w:before="268" w:line="226" w:lineRule="auto"/>
              <w:ind w:left="543"/>
              <w:rPr>
                <w:rFonts w:ascii="宋体" w:hAnsi="宋体" w:eastAsia="宋体" w:cs="宋体"/>
                <w:sz w:val="21"/>
                <w:szCs w:val="21"/>
              </w:rPr>
            </w:pPr>
            <w:r>
              <w:rPr>
                <w:rFonts w:ascii="宋体" w:hAnsi="宋体" w:eastAsia="宋体" w:cs="宋体"/>
                <w:spacing w:val="24"/>
                <w:sz w:val="21"/>
                <w:szCs w:val="21"/>
              </w:rPr>
              <w:t>(</w:t>
            </w:r>
            <w:r>
              <w:rPr>
                <w:rFonts w:ascii="宋体" w:hAnsi="宋体" w:eastAsia="宋体" w:cs="宋体"/>
                <w:spacing w:val="13"/>
                <w:sz w:val="21"/>
                <w:szCs w:val="21"/>
              </w:rPr>
              <w:t>2</w:t>
            </w:r>
            <w:r>
              <w:rPr>
                <w:rFonts w:ascii="宋体" w:hAnsi="宋体" w:eastAsia="宋体" w:cs="宋体"/>
                <w:spacing w:val="12"/>
                <w:sz w:val="21"/>
                <w:szCs w:val="21"/>
              </w:rPr>
              <w:t>) 商务和技术得分较高的投标人优先；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9" w:hRule="atLeast"/>
        </w:trPr>
        <w:tc>
          <w:tcPr>
            <w:tcW w:w="997" w:type="dxa"/>
            <w:vAlign w:val="top"/>
          </w:tcPr>
          <w:p>
            <w:pPr>
              <w:spacing w:line="273" w:lineRule="auto"/>
              <w:rPr>
                <w:rFonts w:ascii="Arial"/>
                <w:sz w:val="21"/>
                <w:szCs w:val="21"/>
              </w:rPr>
            </w:pPr>
          </w:p>
          <w:p>
            <w:pPr>
              <w:spacing w:line="273" w:lineRule="auto"/>
              <w:rPr>
                <w:rFonts w:ascii="Arial"/>
                <w:sz w:val="21"/>
                <w:szCs w:val="21"/>
              </w:rPr>
            </w:pPr>
          </w:p>
          <w:p>
            <w:pPr>
              <w:spacing w:line="273" w:lineRule="auto"/>
              <w:rPr>
                <w:rFonts w:ascii="Arial"/>
                <w:sz w:val="21"/>
                <w:szCs w:val="21"/>
              </w:rPr>
            </w:pPr>
          </w:p>
          <w:p>
            <w:pPr>
              <w:spacing w:line="274" w:lineRule="auto"/>
              <w:rPr>
                <w:rFonts w:ascii="Arial"/>
                <w:sz w:val="21"/>
                <w:szCs w:val="21"/>
              </w:rPr>
            </w:pPr>
          </w:p>
          <w:p>
            <w:pPr>
              <w:spacing w:line="274" w:lineRule="auto"/>
              <w:rPr>
                <w:rFonts w:ascii="Arial"/>
                <w:sz w:val="21"/>
                <w:szCs w:val="21"/>
              </w:rPr>
            </w:pPr>
          </w:p>
          <w:p>
            <w:pPr>
              <w:spacing w:line="274" w:lineRule="auto"/>
              <w:rPr>
                <w:rFonts w:ascii="Arial"/>
                <w:sz w:val="21"/>
                <w:szCs w:val="21"/>
              </w:rPr>
            </w:pPr>
          </w:p>
          <w:p>
            <w:pPr>
              <w:spacing w:line="274" w:lineRule="auto"/>
              <w:rPr>
                <w:rFonts w:ascii="Arial"/>
                <w:sz w:val="21"/>
                <w:szCs w:val="21"/>
              </w:rPr>
            </w:pPr>
          </w:p>
          <w:p>
            <w:pPr>
              <w:spacing w:before="65" w:line="193" w:lineRule="auto"/>
              <w:ind w:left="245"/>
              <w:rPr>
                <w:rFonts w:ascii="宋体" w:hAnsi="宋体" w:eastAsia="宋体" w:cs="宋体"/>
                <w:sz w:val="21"/>
                <w:szCs w:val="21"/>
              </w:rPr>
            </w:pPr>
            <w:r>
              <w:rPr>
                <w:rFonts w:ascii="宋体" w:hAnsi="宋体" w:eastAsia="宋体" w:cs="宋体"/>
                <w:spacing w:val="8"/>
                <w:sz w:val="21"/>
                <w:szCs w:val="21"/>
              </w:rPr>
              <w:t>2</w:t>
            </w:r>
            <w:r>
              <w:rPr>
                <w:rFonts w:ascii="宋体" w:hAnsi="宋体" w:eastAsia="宋体" w:cs="宋体"/>
                <w:spacing w:val="6"/>
                <w:sz w:val="21"/>
                <w:szCs w:val="21"/>
              </w:rPr>
              <w:t>.1.1</w:t>
            </w:r>
          </w:p>
          <w:p>
            <w:pPr>
              <w:spacing w:line="371" w:lineRule="auto"/>
              <w:rPr>
                <w:rFonts w:ascii="Arial"/>
                <w:sz w:val="21"/>
                <w:szCs w:val="21"/>
              </w:rPr>
            </w:pPr>
          </w:p>
          <w:p>
            <w:pPr>
              <w:spacing w:before="65" w:line="193" w:lineRule="auto"/>
              <w:ind w:left="245"/>
              <w:rPr>
                <w:rFonts w:ascii="宋体" w:hAnsi="宋体" w:eastAsia="宋体" w:cs="宋体"/>
                <w:sz w:val="21"/>
                <w:szCs w:val="21"/>
              </w:rPr>
            </w:pPr>
            <w:r>
              <w:rPr>
                <w:rFonts w:ascii="宋体" w:hAnsi="宋体" w:eastAsia="宋体" w:cs="宋体"/>
                <w:spacing w:val="5"/>
                <w:sz w:val="21"/>
                <w:szCs w:val="21"/>
              </w:rPr>
              <w:t>2</w:t>
            </w:r>
            <w:r>
              <w:rPr>
                <w:rFonts w:ascii="宋体" w:hAnsi="宋体" w:eastAsia="宋体" w:cs="宋体"/>
                <w:spacing w:val="4"/>
                <w:sz w:val="21"/>
                <w:szCs w:val="21"/>
              </w:rPr>
              <w:t>.1.3</w:t>
            </w:r>
          </w:p>
        </w:tc>
        <w:tc>
          <w:tcPr>
            <w:tcW w:w="1304" w:type="dxa"/>
            <w:vAlign w:val="top"/>
          </w:tcPr>
          <w:p>
            <w:pPr>
              <w:spacing w:line="257" w:lineRule="auto"/>
              <w:rPr>
                <w:rFonts w:ascii="Arial"/>
                <w:sz w:val="21"/>
                <w:szCs w:val="21"/>
              </w:rPr>
            </w:pPr>
          </w:p>
          <w:p>
            <w:pPr>
              <w:spacing w:line="257" w:lineRule="auto"/>
              <w:rPr>
                <w:rFonts w:ascii="Arial"/>
                <w:sz w:val="21"/>
                <w:szCs w:val="21"/>
              </w:rPr>
            </w:pPr>
          </w:p>
          <w:p>
            <w:pPr>
              <w:spacing w:line="257" w:lineRule="auto"/>
              <w:rPr>
                <w:rFonts w:ascii="Arial"/>
                <w:sz w:val="21"/>
                <w:szCs w:val="21"/>
              </w:rPr>
            </w:pPr>
          </w:p>
          <w:p>
            <w:pPr>
              <w:spacing w:line="257" w:lineRule="auto"/>
              <w:rPr>
                <w:rFonts w:ascii="Arial"/>
                <w:sz w:val="21"/>
                <w:szCs w:val="21"/>
              </w:rPr>
            </w:pPr>
          </w:p>
          <w:p>
            <w:pPr>
              <w:spacing w:line="257" w:lineRule="auto"/>
              <w:rPr>
                <w:rFonts w:ascii="Arial"/>
                <w:sz w:val="21"/>
                <w:szCs w:val="21"/>
              </w:rPr>
            </w:pPr>
          </w:p>
          <w:p>
            <w:pPr>
              <w:spacing w:line="257" w:lineRule="auto"/>
              <w:rPr>
                <w:rFonts w:ascii="Arial"/>
                <w:sz w:val="21"/>
                <w:szCs w:val="21"/>
              </w:rPr>
            </w:pPr>
          </w:p>
          <w:p>
            <w:pPr>
              <w:spacing w:line="258" w:lineRule="auto"/>
              <w:rPr>
                <w:rFonts w:ascii="Arial"/>
                <w:sz w:val="21"/>
                <w:szCs w:val="21"/>
              </w:rPr>
            </w:pPr>
          </w:p>
          <w:p>
            <w:pPr>
              <w:spacing w:before="65" w:line="228" w:lineRule="auto"/>
              <w:ind w:left="133"/>
              <w:rPr>
                <w:rFonts w:ascii="宋体" w:hAnsi="宋体" w:eastAsia="宋体" w:cs="宋体"/>
                <w:sz w:val="21"/>
                <w:szCs w:val="21"/>
              </w:rPr>
            </w:pPr>
            <w:r>
              <w:rPr>
                <w:rFonts w:ascii="宋体" w:hAnsi="宋体" w:eastAsia="宋体" w:cs="宋体"/>
                <w:spacing w:val="10"/>
                <w:sz w:val="21"/>
                <w:szCs w:val="21"/>
              </w:rPr>
              <w:t>形</w:t>
            </w:r>
            <w:r>
              <w:rPr>
                <w:rFonts w:ascii="宋体" w:hAnsi="宋体" w:eastAsia="宋体" w:cs="宋体"/>
                <w:spacing w:val="7"/>
                <w:sz w:val="21"/>
                <w:szCs w:val="21"/>
              </w:rPr>
              <w:t>式评审与</w:t>
            </w:r>
          </w:p>
          <w:p>
            <w:pPr>
              <w:spacing w:before="160" w:line="228" w:lineRule="auto"/>
              <w:ind w:left="142"/>
              <w:rPr>
                <w:rFonts w:ascii="宋体" w:hAnsi="宋体" w:eastAsia="宋体" w:cs="宋体"/>
                <w:sz w:val="21"/>
                <w:szCs w:val="21"/>
              </w:rPr>
            </w:pPr>
            <w:r>
              <w:rPr>
                <w:rFonts w:ascii="宋体" w:hAnsi="宋体" w:eastAsia="宋体" w:cs="宋体"/>
                <w:spacing w:val="6"/>
                <w:sz w:val="21"/>
                <w:szCs w:val="21"/>
              </w:rPr>
              <w:t>响应性评审</w:t>
            </w:r>
          </w:p>
          <w:p>
            <w:pPr>
              <w:spacing w:before="163" w:line="228" w:lineRule="auto"/>
              <w:ind w:left="446"/>
              <w:rPr>
                <w:rFonts w:ascii="宋体" w:hAnsi="宋体" w:eastAsia="宋体" w:cs="宋体"/>
                <w:sz w:val="21"/>
                <w:szCs w:val="21"/>
              </w:rPr>
            </w:pPr>
            <w:r>
              <w:rPr>
                <w:rFonts w:ascii="宋体" w:hAnsi="宋体" w:eastAsia="宋体" w:cs="宋体"/>
                <w:spacing w:val="4"/>
                <w:sz w:val="21"/>
                <w:szCs w:val="21"/>
              </w:rPr>
              <w:t>标准</w:t>
            </w:r>
          </w:p>
        </w:tc>
        <w:tc>
          <w:tcPr>
            <w:tcW w:w="7814" w:type="dxa"/>
            <w:vAlign w:val="top"/>
          </w:tcPr>
          <w:p>
            <w:pPr>
              <w:spacing w:before="273" w:line="228" w:lineRule="auto"/>
              <w:ind w:left="543"/>
              <w:rPr>
                <w:rFonts w:hint="eastAsia" w:ascii="宋体" w:hAnsi="宋体" w:eastAsia="宋体" w:cs="宋体"/>
                <w:sz w:val="21"/>
                <w:szCs w:val="21"/>
              </w:rPr>
            </w:pPr>
            <w:r>
              <w:rPr>
                <w:rFonts w:hint="eastAsia" w:ascii="宋体" w:hAnsi="宋体" w:eastAsia="宋体" w:cs="宋体"/>
                <w:sz w:val="21"/>
                <w:szCs w:val="21"/>
              </w:rPr>
              <w:t>(1) 投标文件按照招标文件规定的格式、内容填写，字迹清晰可辨；</w:t>
            </w:r>
          </w:p>
          <w:p>
            <w:pPr>
              <w:spacing w:before="265" w:line="267" w:lineRule="auto"/>
              <w:ind w:left="116" w:right="107" w:firstLine="418"/>
              <w:rPr>
                <w:rFonts w:hint="eastAsia" w:ascii="宋体" w:hAnsi="宋体" w:eastAsia="宋体" w:cs="宋体"/>
                <w:sz w:val="21"/>
                <w:szCs w:val="21"/>
              </w:rPr>
            </w:pPr>
            <w:r>
              <w:rPr>
                <w:rFonts w:hint="eastAsia" w:ascii="宋体" w:hAnsi="宋体" w:eastAsia="宋体" w:cs="宋体"/>
                <w:sz w:val="21"/>
                <w:szCs w:val="21"/>
              </w:rPr>
              <w:t>a.投标函按招标文件规定填报了项目名称、标段号、补遗书编号 (如有) 、工 期、质量要求及安全目标；</w:t>
            </w:r>
          </w:p>
          <w:p>
            <w:pPr>
              <w:spacing w:before="265" w:line="267" w:lineRule="auto"/>
              <w:ind w:left="116" w:right="107" w:firstLine="418"/>
              <w:rPr>
                <w:rFonts w:hint="eastAsia" w:ascii="宋体" w:hAnsi="宋体" w:eastAsia="宋体" w:cs="宋体"/>
                <w:sz w:val="21"/>
                <w:szCs w:val="21"/>
              </w:rPr>
            </w:pPr>
            <w:r>
              <w:rPr>
                <w:rFonts w:hint="eastAsia" w:ascii="宋体" w:hAnsi="宋体" w:eastAsia="宋体" w:cs="宋体"/>
                <w:sz w:val="21"/>
                <w:szCs w:val="21"/>
              </w:rPr>
              <w:t>b.投标函附录的所有数据均符合招标文件规定；</w:t>
            </w:r>
          </w:p>
          <w:p>
            <w:pPr>
              <w:spacing w:line="268" w:lineRule="exact"/>
              <w:ind w:left="537"/>
              <w:rPr>
                <w:rFonts w:hint="eastAsia" w:ascii="宋体" w:hAnsi="宋体" w:eastAsia="宋体" w:cs="宋体"/>
                <w:sz w:val="21"/>
                <w:szCs w:val="21"/>
              </w:rPr>
            </w:pPr>
            <w:r>
              <w:rPr>
                <w:rFonts w:hint="eastAsia" w:ascii="宋体" w:hAnsi="宋体" w:eastAsia="宋体" w:cs="宋体"/>
                <w:sz w:val="21"/>
                <w:szCs w:val="21"/>
              </w:rPr>
              <w:t>c.投标文件组成齐全完整，内容均按规定填写。</w:t>
            </w:r>
          </w:p>
          <w:p>
            <w:pPr>
              <w:spacing w:before="241" w:line="267" w:lineRule="auto"/>
              <w:ind w:left="121" w:right="109" w:firstLine="422"/>
              <w:rPr>
                <w:rFonts w:hint="eastAsia" w:ascii="宋体" w:hAnsi="宋体" w:eastAsia="宋体" w:cs="宋体"/>
                <w:sz w:val="21"/>
                <w:szCs w:val="21"/>
              </w:rPr>
            </w:pPr>
            <w:r>
              <w:rPr>
                <w:rFonts w:hint="eastAsia" w:ascii="宋体" w:hAnsi="宋体" w:eastAsia="宋体" w:cs="宋体"/>
                <w:sz w:val="21"/>
                <w:szCs w:val="21"/>
              </w:rPr>
              <w:t>(2) 投标文件上法定代表人或其授权代理人的签字或盖章、投标人的单位章盖 章齐全，符合招标文件规定：</w:t>
            </w:r>
          </w:p>
          <w:p>
            <w:pPr>
              <w:spacing w:before="206" w:line="227" w:lineRule="auto"/>
              <w:ind w:left="543"/>
              <w:rPr>
                <w:rFonts w:hint="eastAsia" w:ascii="宋体" w:hAnsi="宋体" w:eastAsia="宋体" w:cs="宋体"/>
                <w:sz w:val="21"/>
                <w:szCs w:val="21"/>
              </w:rPr>
            </w:pPr>
            <w:r>
              <w:rPr>
                <w:rFonts w:hint="eastAsia" w:ascii="宋体" w:hAnsi="宋体" w:eastAsia="宋体" w:cs="宋体"/>
                <w:sz w:val="21"/>
                <w:szCs w:val="21"/>
              </w:rPr>
              <w:t>(3) 投标人按照招标文件规定提供了投标保证金：</w:t>
            </w:r>
          </w:p>
          <w:p>
            <w:pPr>
              <w:spacing w:before="266" w:line="267" w:lineRule="auto"/>
              <w:ind w:left="114" w:right="109" w:firstLine="429"/>
              <w:rPr>
                <w:rFonts w:hint="eastAsia" w:ascii="宋体" w:hAnsi="宋体" w:eastAsia="宋体" w:cs="宋体"/>
                <w:sz w:val="21"/>
                <w:szCs w:val="21"/>
                <w:lang w:eastAsia="zh-CN"/>
              </w:rPr>
            </w:pPr>
            <w:r>
              <w:rPr>
                <w:rFonts w:hint="eastAsia" w:ascii="宋体" w:hAnsi="宋体" w:eastAsia="宋体" w:cs="宋体"/>
                <w:sz w:val="21"/>
                <w:szCs w:val="21"/>
              </w:rPr>
              <w:t>(4) 同一投标人未提交两个以上不同的投标文件，但招标文件要求提交备选投 标人的除外</w:t>
            </w:r>
            <w:r>
              <w:rPr>
                <w:rFonts w:hint="eastAsia" w:ascii="宋体" w:hAnsi="宋体" w:eastAsia="宋体" w:cs="宋体"/>
                <w:sz w:val="21"/>
                <w:szCs w:val="21"/>
                <w:lang w:eastAsia="zh-CN"/>
              </w:rPr>
              <w:t>；</w:t>
            </w:r>
          </w:p>
          <w:p>
            <w:pPr>
              <w:spacing w:before="209" w:line="223" w:lineRule="auto"/>
              <w:ind w:left="543"/>
              <w:rPr>
                <w:rFonts w:hint="eastAsia" w:ascii="宋体" w:hAnsi="宋体" w:eastAsia="宋体" w:cs="宋体"/>
                <w:sz w:val="21"/>
                <w:szCs w:val="21"/>
              </w:rPr>
            </w:pPr>
            <w:r>
              <w:rPr>
                <w:rFonts w:hint="eastAsia" w:ascii="宋体" w:hAnsi="宋体" w:eastAsia="宋体" w:cs="宋体"/>
                <w:sz w:val="21"/>
                <w:szCs w:val="21"/>
              </w:rPr>
              <w:t>(5) 投标文件载明的招标项目完成期限未超过招标文件规定的时限；</w:t>
            </w:r>
          </w:p>
          <w:p>
            <w:pPr>
              <w:pStyle w:val="16"/>
              <w:rPr>
                <w:rFonts w:hint="eastAsia"/>
                <w:sz w:val="21"/>
                <w:szCs w:val="21"/>
              </w:rPr>
            </w:pPr>
          </w:p>
          <w:p>
            <w:pPr>
              <w:pStyle w:val="16"/>
              <w:ind w:left="0" w:leftChars="0" w:firstLine="464" w:firstLineChars="200"/>
              <w:rPr>
                <w:rFonts w:hint="eastAsia" w:eastAsia="宋体"/>
                <w:sz w:val="21"/>
                <w:szCs w:val="21"/>
                <w:lang w:val="en-US" w:eastAsia="zh-CN"/>
              </w:rPr>
            </w:pPr>
            <w:r>
              <w:rPr>
                <w:rFonts w:hint="eastAsia" w:ascii="宋体" w:hAnsi="宋体" w:eastAsia="宋体" w:cs="宋体"/>
                <w:spacing w:val="11"/>
                <w:sz w:val="21"/>
                <w:szCs w:val="21"/>
                <w:lang w:eastAsia="zh-CN"/>
              </w:rPr>
              <w:t>（</w:t>
            </w:r>
            <w:r>
              <w:rPr>
                <w:rFonts w:hint="eastAsia" w:ascii="宋体" w:hAnsi="宋体" w:eastAsia="宋体" w:cs="宋体"/>
                <w:spacing w:val="11"/>
                <w:sz w:val="21"/>
                <w:szCs w:val="21"/>
                <w:lang w:val="en-US" w:eastAsia="zh-CN"/>
              </w:rPr>
              <w:t>6）</w:t>
            </w:r>
            <w:r>
              <w:rPr>
                <w:rFonts w:ascii="宋体" w:hAnsi="宋体"/>
                <w:color w:val="auto"/>
                <w:sz w:val="21"/>
                <w:szCs w:val="21"/>
              </w:rPr>
              <w:t>已标价工程量清单符合第五章“工程量清单”给出的范围及数量</w:t>
            </w:r>
            <w:r>
              <w:rPr>
                <w:rFonts w:hint="eastAsia" w:ascii="宋体" w:hAnsi="宋体" w:eastAsia="宋体"/>
                <w:color w:val="auto"/>
                <w:sz w:val="21"/>
                <w:szCs w:val="21"/>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7" w:hRule="atLeast"/>
        </w:trPr>
        <w:tc>
          <w:tcPr>
            <w:tcW w:w="997" w:type="dxa"/>
            <w:vAlign w:val="top"/>
          </w:tcPr>
          <w:p>
            <w:pPr>
              <w:spacing w:line="261" w:lineRule="auto"/>
              <w:rPr>
                <w:rFonts w:ascii="Arial"/>
                <w:sz w:val="21"/>
                <w:szCs w:val="21"/>
              </w:rPr>
            </w:pPr>
          </w:p>
          <w:p>
            <w:pPr>
              <w:spacing w:line="261" w:lineRule="auto"/>
              <w:rPr>
                <w:rFonts w:ascii="Arial"/>
                <w:sz w:val="21"/>
                <w:szCs w:val="21"/>
              </w:rPr>
            </w:pPr>
          </w:p>
          <w:p>
            <w:pPr>
              <w:spacing w:line="262" w:lineRule="auto"/>
              <w:rPr>
                <w:rFonts w:ascii="Arial"/>
                <w:sz w:val="21"/>
                <w:szCs w:val="21"/>
              </w:rPr>
            </w:pPr>
          </w:p>
          <w:p>
            <w:pPr>
              <w:spacing w:line="262" w:lineRule="auto"/>
              <w:rPr>
                <w:rFonts w:ascii="Arial"/>
                <w:sz w:val="21"/>
                <w:szCs w:val="21"/>
              </w:rPr>
            </w:pPr>
          </w:p>
          <w:p>
            <w:pPr>
              <w:spacing w:line="262" w:lineRule="auto"/>
              <w:rPr>
                <w:rFonts w:ascii="Arial"/>
                <w:sz w:val="21"/>
                <w:szCs w:val="21"/>
              </w:rPr>
            </w:pPr>
          </w:p>
          <w:p>
            <w:pPr>
              <w:spacing w:line="262" w:lineRule="auto"/>
              <w:rPr>
                <w:rFonts w:ascii="Arial"/>
                <w:sz w:val="21"/>
                <w:szCs w:val="21"/>
              </w:rPr>
            </w:pPr>
          </w:p>
          <w:p>
            <w:pPr>
              <w:spacing w:line="262" w:lineRule="auto"/>
              <w:rPr>
                <w:rFonts w:ascii="Arial"/>
                <w:sz w:val="21"/>
                <w:szCs w:val="21"/>
              </w:rPr>
            </w:pPr>
          </w:p>
          <w:p>
            <w:pPr>
              <w:spacing w:before="65" w:line="193" w:lineRule="auto"/>
              <w:ind w:left="245"/>
              <w:rPr>
                <w:rFonts w:ascii="宋体" w:hAnsi="宋体" w:eastAsia="宋体" w:cs="宋体"/>
                <w:sz w:val="21"/>
                <w:szCs w:val="21"/>
              </w:rPr>
            </w:pPr>
            <w:r>
              <w:rPr>
                <w:rFonts w:ascii="宋体" w:hAnsi="宋体" w:eastAsia="宋体" w:cs="宋体"/>
                <w:spacing w:val="4"/>
                <w:sz w:val="21"/>
                <w:szCs w:val="21"/>
              </w:rPr>
              <w:t>2.1.</w:t>
            </w:r>
            <w:r>
              <w:rPr>
                <w:rFonts w:ascii="宋体" w:hAnsi="宋体" w:eastAsia="宋体" w:cs="宋体"/>
                <w:spacing w:val="3"/>
                <w:sz w:val="21"/>
                <w:szCs w:val="21"/>
              </w:rPr>
              <w:t>2</w:t>
            </w:r>
          </w:p>
        </w:tc>
        <w:tc>
          <w:tcPr>
            <w:tcW w:w="1304" w:type="dxa"/>
            <w:vAlign w:val="top"/>
          </w:tcPr>
          <w:p>
            <w:pPr>
              <w:spacing w:line="266" w:lineRule="auto"/>
              <w:rPr>
                <w:rFonts w:ascii="Arial"/>
                <w:sz w:val="21"/>
                <w:szCs w:val="21"/>
              </w:rPr>
            </w:pPr>
          </w:p>
          <w:p>
            <w:pPr>
              <w:spacing w:line="266" w:lineRule="auto"/>
              <w:rPr>
                <w:rFonts w:ascii="Arial"/>
                <w:sz w:val="21"/>
                <w:szCs w:val="21"/>
              </w:rPr>
            </w:pPr>
          </w:p>
          <w:p>
            <w:pPr>
              <w:spacing w:line="266" w:lineRule="auto"/>
              <w:rPr>
                <w:rFonts w:ascii="Arial"/>
                <w:sz w:val="21"/>
                <w:szCs w:val="21"/>
              </w:rPr>
            </w:pPr>
          </w:p>
          <w:p>
            <w:pPr>
              <w:spacing w:line="266" w:lineRule="auto"/>
              <w:rPr>
                <w:rFonts w:ascii="Arial"/>
                <w:sz w:val="21"/>
                <w:szCs w:val="21"/>
              </w:rPr>
            </w:pPr>
          </w:p>
          <w:p>
            <w:pPr>
              <w:spacing w:line="266" w:lineRule="auto"/>
              <w:rPr>
                <w:rFonts w:ascii="Arial"/>
                <w:sz w:val="21"/>
                <w:szCs w:val="21"/>
              </w:rPr>
            </w:pPr>
          </w:p>
          <w:p>
            <w:pPr>
              <w:spacing w:line="267" w:lineRule="auto"/>
              <w:rPr>
                <w:rFonts w:ascii="Arial"/>
                <w:sz w:val="21"/>
                <w:szCs w:val="21"/>
              </w:rPr>
            </w:pPr>
          </w:p>
          <w:p>
            <w:pPr>
              <w:spacing w:before="65" w:line="386" w:lineRule="auto"/>
              <w:ind w:left="552" w:right="126" w:hanging="412"/>
              <w:rPr>
                <w:rFonts w:ascii="宋体" w:hAnsi="宋体" w:eastAsia="宋体" w:cs="宋体"/>
                <w:sz w:val="21"/>
                <w:szCs w:val="21"/>
              </w:rPr>
            </w:pPr>
            <w:r>
              <w:rPr>
                <w:rFonts w:ascii="宋体" w:hAnsi="宋体" w:eastAsia="宋体" w:cs="宋体"/>
                <w:spacing w:val="7"/>
                <w:sz w:val="21"/>
                <w:szCs w:val="21"/>
              </w:rPr>
              <w:t>资</w:t>
            </w:r>
            <w:r>
              <w:rPr>
                <w:rFonts w:ascii="宋体" w:hAnsi="宋体" w:eastAsia="宋体" w:cs="宋体"/>
                <w:spacing w:val="6"/>
                <w:sz w:val="21"/>
                <w:szCs w:val="21"/>
              </w:rPr>
              <w:t>格评审标</w:t>
            </w:r>
            <w:r>
              <w:rPr>
                <w:rFonts w:ascii="宋体" w:hAnsi="宋体" w:eastAsia="宋体" w:cs="宋体"/>
                <w:sz w:val="21"/>
                <w:szCs w:val="21"/>
              </w:rPr>
              <w:t xml:space="preserve"> 准</w:t>
            </w:r>
          </w:p>
        </w:tc>
        <w:tc>
          <w:tcPr>
            <w:tcW w:w="7814" w:type="dxa"/>
            <w:vAlign w:val="top"/>
          </w:tcPr>
          <w:p>
            <w:pPr>
              <w:spacing w:before="273" w:line="228" w:lineRule="auto"/>
              <w:ind w:left="543"/>
              <w:rPr>
                <w:rFonts w:ascii="宋体" w:hAnsi="宋体" w:eastAsia="宋体" w:cs="宋体"/>
                <w:sz w:val="21"/>
                <w:szCs w:val="21"/>
              </w:rPr>
            </w:pPr>
            <w:r>
              <w:rPr>
                <w:sz w:val="21"/>
                <w:szCs w:val="21"/>
              </w:rPr>
              <w:pict>
                <v:shape id="_x0000_s1026" o:spid="_x0000_s1026" o:spt="202" type="#_x0000_t202" style="position:absolute;left:0pt;margin-left:26.1pt;margin-top:166.65pt;height:14.4pt;width:11.8pt;mso-position-horizontal-relative:page;mso-position-vertical-relative:page;z-index:251660288;mso-width-relative:page;mso-height-relative:page;" filled="f" stroked="f" coordsize="21600,21600">
                  <v:path/>
                  <v:fill on="f" focussize="0,0"/>
                  <v:stroke on="f"/>
                  <v:imagedata o:title=""/>
                  <o:lock v:ext="edit" aspectratio="f"/>
                  <v:textbox inset="0mm,0mm,0mm,0mm">
                    <w:txbxContent>
                      <w:p>
                        <w:pPr>
                          <w:spacing w:before="20" w:line="228" w:lineRule="auto"/>
                          <w:ind w:left="20"/>
                          <w:rPr>
                            <w:rFonts w:ascii="宋体" w:hAnsi="宋体" w:eastAsia="宋体" w:cs="宋体"/>
                            <w:sz w:val="20"/>
                            <w:szCs w:val="20"/>
                          </w:rPr>
                        </w:pPr>
                        <w:r>
                          <w:rPr>
                            <w:rFonts w:ascii="宋体" w:hAnsi="宋体" w:eastAsia="宋体" w:cs="宋体"/>
                            <w:sz w:val="20"/>
                            <w:szCs w:val="20"/>
                          </w:rPr>
                          <w:t>定</w:t>
                        </w:r>
                      </w:p>
                    </w:txbxContent>
                  </v:textbox>
                </v:shape>
              </w:pict>
            </w:r>
            <w:r>
              <w:rPr>
                <w:rFonts w:ascii="宋体" w:hAnsi="宋体" w:eastAsia="宋体" w:cs="宋体"/>
                <w:spacing w:val="22"/>
                <w:sz w:val="21"/>
                <w:szCs w:val="21"/>
              </w:rPr>
              <w:t>(1</w:t>
            </w:r>
            <w:r>
              <w:rPr>
                <w:rFonts w:ascii="宋体" w:hAnsi="宋体" w:eastAsia="宋体" w:cs="宋体"/>
                <w:spacing w:val="12"/>
                <w:sz w:val="21"/>
                <w:szCs w:val="21"/>
              </w:rPr>
              <w:t>)</w:t>
            </w:r>
            <w:r>
              <w:rPr>
                <w:rFonts w:ascii="宋体" w:hAnsi="宋体" w:eastAsia="宋体" w:cs="宋体"/>
                <w:spacing w:val="11"/>
                <w:sz w:val="21"/>
                <w:szCs w:val="21"/>
              </w:rPr>
              <w:t xml:space="preserve"> 投标人具备有效的营业执照、资质证书、安全生产许可证。</w:t>
            </w:r>
          </w:p>
          <w:p>
            <w:pPr>
              <w:spacing w:before="264" w:line="228" w:lineRule="auto"/>
              <w:ind w:left="543"/>
              <w:rPr>
                <w:rFonts w:ascii="宋体" w:hAnsi="宋体" w:eastAsia="宋体" w:cs="宋体"/>
                <w:sz w:val="21"/>
                <w:szCs w:val="21"/>
              </w:rPr>
            </w:pPr>
            <w:r>
              <w:rPr>
                <w:rFonts w:ascii="宋体" w:hAnsi="宋体" w:eastAsia="宋体" w:cs="宋体"/>
                <w:spacing w:val="24"/>
                <w:sz w:val="21"/>
                <w:szCs w:val="21"/>
              </w:rPr>
              <w:t>(</w:t>
            </w:r>
            <w:r>
              <w:rPr>
                <w:rFonts w:ascii="宋体" w:hAnsi="宋体" w:eastAsia="宋体" w:cs="宋体"/>
                <w:spacing w:val="12"/>
                <w:sz w:val="21"/>
                <w:szCs w:val="21"/>
              </w:rPr>
              <w:t>2) 投标人的资质等级符合招标文件规定。</w:t>
            </w:r>
          </w:p>
          <w:p>
            <w:pPr>
              <w:spacing w:before="266" w:line="228" w:lineRule="auto"/>
              <w:ind w:left="543"/>
              <w:rPr>
                <w:rFonts w:ascii="宋体" w:hAnsi="宋体" w:eastAsia="宋体" w:cs="宋体"/>
                <w:sz w:val="21"/>
                <w:szCs w:val="21"/>
              </w:rPr>
            </w:pPr>
            <w:r>
              <w:rPr>
                <w:rFonts w:ascii="宋体" w:hAnsi="宋体" w:eastAsia="宋体" w:cs="宋体"/>
                <w:spacing w:val="24"/>
                <w:sz w:val="21"/>
                <w:szCs w:val="21"/>
              </w:rPr>
              <w:t>(</w:t>
            </w:r>
            <w:r>
              <w:rPr>
                <w:rFonts w:ascii="宋体" w:hAnsi="宋体" w:eastAsia="宋体" w:cs="宋体"/>
                <w:spacing w:val="12"/>
                <w:sz w:val="21"/>
                <w:szCs w:val="21"/>
              </w:rPr>
              <w:t>3) 投标人的财务状况符合招标文件规定。</w:t>
            </w:r>
          </w:p>
          <w:p>
            <w:pPr>
              <w:spacing w:before="264" w:line="228" w:lineRule="auto"/>
              <w:ind w:left="543"/>
              <w:rPr>
                <w:rFonts w:ascii="宋体" w:hAnsi="宋体" w:eastAsia="宋体" w:cs="宋体"/>
                <w:sz w:val="21"/>
                <w:szCs w:val="21"/>
              </w:rPr>
            </w:pPr>
            <w:r>
              <w:rPr>
                <w:rFonts w:ascii="宋体" w:hAnsi="宋体" w:eastAsia="宋体" w:cs="宋体"/>
                <w:spacing w:val="20"/>
                <w:sz w:val="21"/>
                <w:szCs w:val="21"/>
              </w:rPr>
              <w:t>(</w:t>
            </w:r>
            <w:r>
              <w:rPr>
                <w:rFonts w:ascii="宋体" w:hAnsi="宋体" w:eastAsia="宋体" w:cs="宋体"/>
                <w:spacing w:val="12"/>
                <w:sz w:val="21"/>
                <w:szCs w:val="21"/>
              </w:rPr>
              <w:t>4) 投标人的类似项目业绩符合招标文件规定。</w:t>
            </w:r>
          </w:p>
          <w:p>
            <w:pPr>
              <w:spacing w:before="266" w:line="227" w:lineRule="auto"/>
              <w:ind w:left="543"/>
              <w:rPr>
                <w:rFonts w:ascii="宋体" w:hAnsi="宋体" w:eastAsia="宋体" w:cs="宋体"/>
                <w:sz w:val="21"/>
                <w:szCs w:val="21"/>
              </w:rPr>
            </w:pPr>
            <w:r>
              <w:rPr>
                <w:rFonts w:ascii="宋体" w:hAnsi="宋体" w:eastAsia="宋体" w:cs="宋体"/>
                <w:spacing w:val="13"/>
                <w:sz w:val="21"/>
                <w:szCs w:val="21"/>
              </w:rPr>
              <w:t>(5) 投标人的信誉符合招标文件规定</w:t>
            </w:r>
            <w:r>
              <w:rPr>
                <w:rFonts w:ascii="宋体" w:hAnsi="宋体" w:eastAsia="宋体" w:cs="宋体"/>
                <w:spacing w:val="10"/>
                <w:sz w:val="21"/>
                <w:szCs w:val="21"/>
              </w:rPr>
              <w:t>。</w:t>
            </w:r>
          </w:p>
          <w:p>
            <w:pPr>
              <w:spacing w:before="265" w:line="228" w:lineRule="auto"/>
              <w:ind w:left="543"/>
              <w:rPr>
                <w:rFonts w:ascii="宋体" w:hAnsi="宋体" w:eastAsia="宋体" w:cs="宋体"/>
                <w:sz w:val="21"/>
                <w:szCs w:val="21"/>
              </w:rPr>
            </w:pPr>
            <w:r>
              <w:rPr>
                <w:rFonts w:ascii="宋体" w:hAnsi="宋体" w:eastAsia="宋体" w:cs="宋体"/>
                <w:spacing w:val="13"/>
                <w:sz w:val="21"/>
                <w:szCs w:val="21"/>
              </w:rPr>
              <w:t>(</w:t>
            </w:r>
            <w:r>
              <w:rPr>
                <w:rFonts w:ascii="宋体" w:hAnsi="宋体" w:eastAsia="宋体" w:cs="宋体"/>
                <w:spacing w:val="12"/>
                <w:sz w:val="21"/>
                <w:szCs w:val="21"/>
              </w:rPr>
              <w:t>6) 投标人的项目经理和项目总工资格、在岗情况符合招标文件规</w:t>
            </w:r>
          </w:p>
          <w:p>
            <w:pPr>
              <w:spacing w:line="334" w:lineRule="auto"/>
              <w:rPr>
                <w:rFonts w:ascii="Arial"/>
                <w:sz w:val="21"/>
                <w:szCs w:val="21"/>
              </w:rPr>
            </w:pPr>
          </w:p>
          <w:p>
            <w:pPr>
              <w:spacing w:before="66" w:line="103" w:lineRule="exact"/>
              <w:ind w:left="763"/>
              <w:rPr>
                <w:rFonts w:ascii="宋体" w:hAnsi="宋体" w:eastAsia="宋体" w:cs="宋体"/>
                <w:sz w:val="21"/>
                <w:szCs w:val="21"/>
              </w:rPr>
            </w:pPr>
            <w:r>
              <w:rPr>
                <w:rFonts w:ascii="宋体" w:hAnsi="宋体" w:eastAsia="宋体" w:cs="宋体"/>
                <w:position w:val="1"/>
                <w:sz w:val="21"/>
                <w:szCs w:val="21"/>
              </w:rPr>
              <w:t>。</w:t>
            </w:r>
          </w:p>
          <w:p>
            <w:pPr>
              <w:spacing w:before="273" w:line="228" w:lineRule="auto"/>
              <w:ind w:left="543"/>
              <w:rPr>
                <w:rFonts w:ascii="宋体" w:hAnsi="宋体" w:eastAsia="宋体" w:cs="宋体"/>
                <w:sz w:val="21"/>
                <w:szCs w:val="21"/>
              </w:rPr>
            </w:pPr>
            <w:r>
              <w:rPr>
                <w:rFonts w:ascii="宋体" w:hAnsi="宋体" w:eastAsia="宋体" w:cs="宋体"/>
                <w:spacing w:val="24"/>
                <w:sz w:val="21"/>
                <w:szCs w:val="21"/>
              </w:rPr>
              <w:t>(</w:t>
            </w:r>
            <w:r>
              <w:rPr>
                <w:rFonts w:ascii="宋体" w:hAnsi="宋体" w:eastAsia="宋体" w:cs="宋体"/>
                <w:spacing w:val="12"/>
                <w:sz w:val="21"/>
                <w:szCs w:val="21"/>
              </w:rPr>
              <w:t>7) 投标人的其他要求符合招标文件规定。</w:t>
            </w:r>
          </w:p>
        </w:tc>
      </w:tr>
    </w:tbl>
    <w:p>
      <w:pPr>
        <w:rPr>
          <w:rFonts w:ascii="Arial"/>
          <w:sz w:val="21"/>
        </w:rPr>
      </w:pPr>
    </w:p>
    <w:p>
      <w:pPr>
        <w:sectPr>
          <w:headerReference r:id="rId22" w:type="default"/>
          <w:footerReference r:id="rId23" w:type="default"/>
          <w:pgSz w:w="11907" w:h="16841"/>
          <w:pgMar w:top="1431" w:right="893" w:bottom="1085" w:left="893" w:header="0" w:footer="924" w:gutter="0"/>
          <w:pgNumType w:fmt="decimal"/>
          <w:cols w:space="720" w:num="1"/>
        </w:sectPr>
      </w:pPr>
    </w:p>
    <w:p/>
    <w:p>
      <w:pPr>
        <w:spacing w:line="26" w:lineRule="exact"/>
      </w:pPr>
    </w:p>
    <w:tbl>
      <w:tblPr>
        <w:tblStyle w:val="31"/>
        <w:tblW w:w="100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3"/>
        <w:gridCol w:w="2954"/>
        <w:gridCol w:w="1171"/>
        <w:gridCol w:w="3377"/>
        <w:gridCol w:w="16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983" w:type="dxa"/>
            <w:vAlign w:val="top"/>
          </w:tcPr>
          <w:p>
            <w:pPr>
              <w:spacing w:before="37" w:line="228" w:lineRule="auto"/>
              <w:ind w:left="117"/>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条款号</w:t>
            </w:r>
          </w:p>
        </w:tc>
        <w:tc>
          <w:tcPr>
            <w:tcW w:w="2954" w:type="dxa"/>
            <w:vAlign w:val="top"/>
          </w:tcPr>
          <w:p>
            <w:pPr>
              <w:spacing w:before="37" w:line="228" w:lineRule="auto"/>
              <w:ind w:left="1061"/>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条款内容</w:t>
            </w:r>
          </w:p>
        </w:tc>
        <w:tc>
          <w:tcPr>
            <w:tcW w:w="6153" w:type="dxa"/>
            <w:gridSpan w:val="3"/>
            <w:vAlign w:val="top"/>
          </w:tcPr>
          <w:p>
            <w:pPr>
              <w:spacing w:before="37" w:line="228" w:lineRule="auto"/>
              <w:ind w:left="2663"/>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6" w:hRule="atLeast"/>
        </w:trPr>
        <w:tc>
          <w:tcPr>
            <w:tcW w:w="983" w:type="dxa"/>
            <w:vAlign w:val="top"/>
          </w:tcPr>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65" w:line="193" w:lineRule="auto"/>
              <w:ind w:left="238"/>
              <w:rPr>
                <w:rFonts w:ascii="宋体" w:hAnsi="宋体" w:eastAsia="宋体" w:cs="宋体"/>
                <w:sz w:val="20"/>
                <w:szCs w:val="20"/>
              </w:rPr>
            </w:pPr>
            <w:r>
              <w:rPr>
                <w:rFonts w:ascii="宋体" w:hAnsi="宋体" w:eastAsia="宋体" w:cs="宋体"/>
                <w:spacing w:val="8"/>
                <w:sz w:val="20"/>
                <w:szCs w:val="20"/>
              </w:rPr>
              <w:t>2</w:t>
            </w:r>
            <w:r>
              <w:rPr>
                <w:rFonts w:ascii="宋体" w:hAnsi="宋体" w:eastAsia="宋体" w:cs="宋体"/>
                <w:spacing w:val="6"/>
                <w:sz w:val="20"/>
                <w:szCs w:val="20"/>
              </w:rPr>
              <w:t>.2.1</w:t>
            </w:r>
          </w:p>
        </w:tc>
        <w:tc>
          <w:tcPr>
            <w:tcW w:w="2954" w:type="dxa"/>
            <w:vAlign w:val="top"/>
          </w:tcPr>
          <w:p>
            <w:pPr>
              <w:spacing w:before="163" w:line="226" w:lineRule="auto"/>
              <w:ind w:left="122"/>
              <w:rPr>
                <w:rFonts w:ascii="宋体" w:hAnsi="宋体" w:eastAsia="宋体" w:cs="宋体"/>
                <w:spacing w:val="8"/>
                <w:sz w:val="20"/>
                <w:szCs w:val="20"/>
              </w:rPr>
            </w:pPr>
          </w:p>
          <w:p>
            <w:pPr>
              <w:spacing w:before="163" w:line="226" w:lineRule="auto"/>
              <w:ind w:left="122"/>
              <w:rPr>
                <w:rFonts w:ascii="宋体" w:hAnsi="宋体" w:eastAsia="宋体" w:cs="宋体"/>
                <w:spacing w:val="8"/>
                <w:sz w:val="20"/>
                <w:szCs w:val="20"/>
              </w:rPr>
            </w:pPr>
          </w:p>
          <w:p>
            <w:pPr>
              <w:spacing w:before="163" w:line="226" w:lineRule="auto"/>
              <w:ind w:left="122"/>
              <w:rPr>
                <w:rFonts w:ascii="宋体" w:hAnsi="宋体" w:eastAsia="宋体" w:cs="宋体"/>
                <w:spacing w:val="8"/>
                <w:sz w:val="20"/>
                <w:szCs w:val="20"/>
              </w:rPr>
            </w:pPr>
            <w:r>
              <w:rPr>
                <w:rFonts w:ascii="宋体" w:hAnsi="宋体" w:eastAsia="宋体" w:cs="宋体"/>
                <w:spacing w:val="8"/>
                <w:sz w:val="20"/>
                <w:szCs w:val="20"/>
              </w:rPr>
              <w:t>分值构成</w:t>
            </w:r>
          </w:p>
          <w:p>
            <w:pPr>
              <w:spacing w:before="163" w:line="226" w:lineRule="auto"/>
              <w:ind w:left="122"/>
              <w:rPr>
                <w:rFonts w:ascii="宋体" w:hAnsi="宋体" w:eastAsia="宋体" w:cs="宋体"/>
                <w:spacing w:val="8"/>
                <w:sz w:val="20"/>
                <w:szCs w:val="20"/>
              </w:rPr>
            </w:pPr>
            <w:r>
              <w:rPr>
                <w:rFonts w:ascii="宋体" w:hAnsi="宋体" w:eastAsia="宋体" w:cs="宋体"/>
                <w:spacing w:val="8"/>
                <w:sz w:val="20"/>
                <w:szCs w:val="20"/>
              </w:rPr>
              <w:t>(总分 100 分)</w:t>
            </w:r>
          </w:p>
        </w:tc>
        <w:tc>
          <w:tcPr>
            <w:tcW w:w="6153" w:type="dxa"/>
            <w:gridSpan w:val="3"/>
            <w:vAlign w:val="top"/>
          </w:tcPr>
          <w:p>
            <w:pPr>
              <w:spacing w:before="163" w:line="226" w:lineRule="auto"/>
              <w:ind w:left="122"/>
              <w:rPr>
                <w:rFonts w:ascii="宋体" w:hAnsi="宋体" w:eastAsia="宋体" w:cs="宋体"/>
                <w:spacing w:val="8"/>
                <w:sz w:val="20"/>
                <w:szCs w:val="20"/>
              </w:rPr>
            </w:pPr>
            <w:r>
              <w:rPr>
                <w:rFonts w:ascii="宋体" w:hAnsi="宋体" w:eastAsia="宋体" w:cs="宋体"/>
                <w:spacing w:val="8"/>
                <w:sz w:val="20"/>
                <w:szCs w:val="20"/>
              </w:rPr>
              <w:t>报价部分：</w:t>
            </w:r>
            <w:r>
              <w:rPr>
                <w:rFonts w:hint="eastAsia" w:ascii="宋体" w:hAnsi="宋体" w:eastAsia="宋体" w:cs="宋体"/>
                <w:spacing w:val="8"/>
                <w:sz w:val="20"/>
                <w:szCs w:val="20"/>
                <w:lang w:val="en-US" w:eastAsia="zh-CN"/>
              </w:rPr>
              <w:t>40</w:t>
            </w:r>
            <w:r>
              <w:rPr>
                <w:rFonts w:ascii="宋体" w:hAnsi="宋体" w:eastAsia="宋体" w:cs="宋体"/>
                <w:spacing w:val="8"/>
                <w:sz w:val="20"/>
                <w:szCs w:val="20"/>
              </w:rPr>
              <w:t xml:space="preserve"> 分</w:t>
            </w:r>
          </w:p>
          <w:p>
            <w:pPr>
              <w:spacing w:before="163" w:line="226" w:lineRule="auto"/>
              <w:ind w:left="122"/>
              <w:rPr>
                <w:rFonts w:ascii="宋体" w:hAnsi="宋体" w:eastAsia="宋体" w:cs="宋体"/>
                <w:spacing w:val="8"/>
                <w:sz w:val="20"/>
                <w:szCs w:val="20"/>
              </w:rPr>
            </w:pPr>
            <w:r>
              <w:rPr>
                <w:rFonts w:ascii="宋体" w:hAnsi="宋体" w:eastAsia="宋体" w:cs="宋体"/>
                <w:spacing w:val="8"/>
                <w:sz w:val="20"/>
                <w:szCs w:val="20"/>
              </w:rPr>
              <w:t>施工组织设计：</w:t>
            </w:r>
            <w:r>
              <w:rPr>
                <w:rFonts w:hint="eastAsia" w:ascii="宋体" w:hAnsi="宋体" w:eastAsia="宋体" w:cs="宋体"/>
                <w:spacing w:val="8"/>
                <w:sz w:val="20"/>
                <w:szCs w:val="20"/>
                <w:lang w:val="en-US" w:eastAsia="zh-CN"/>
              </w:rPr>
              <w:t>40</w:t>
            </w:r>
            <w:r>
              <w:rPr>
                <w:rFonts w:ascii="宋体" w:hAnsi="宋体" w:eastAsia="宋体" w:cs="宋体"/>
                <w:spacing w:val="8"/>
                <w:sz w:val="20"/>
                <w:szCs w:val="20"/>
              </w:rPr>
              <w:t xml:space="preserve"> 分</w:t>
            </w:r>
          </w:p>
          <w:p>
            <w:pPr>
              <w:spacing w:before="163" w:line="226" w:lineRule="auto"/>
              <w:ind w:left="122"/>
              <w:rPr>
                <w:rFonts w:ascii="宋体" w:hAnsi="宋体" w:eastAsia="宋体" w:cs="宋体"/>
                <w:spacing w:val="8"/>
                <w:sz w:val="20"/>
                <w:szCs w:val="20"/>
              </w:rPr>
            </w:pPr>
            <w:r>
              <w:rPr>
                <w:rFonts w:ascii="宋体" w:hAnsi="宋体" w:eastAsia="宋体" w:cs="宋体"/>
                <w:spacing w:val="8"/>
                <w:sz w:val="20"/>
                <w:szCs w:val="20"/>
              </w:rPr>
              <w:t>主要人员：5 分</w:t>
            </w:r>
          </w:p>
          <w:p>
            <w:pPr>
              <w:spacing w:before="163" w:line="226" w:lineRule="auto"/>
              <w:ind w:left="122"/>
              <w:rPr>
                <w:rFonts w:ascii="宋体" w:hAnsi="宋体" w:eastAsia="宋体" w:cs="宋体"/>
                <w:spacing w:val="8"/>
                <w:sz w:val="20"/>
                <w:szCs w:val="20"/>
              </w:rPr>
            </w:pPr>
            <w:r>
              <w:rPr>
                <w:rFonts w:ascii="宋体" w:hAnsi="宋体" w:eastAsia="宋体" w:cs="宋体"/>
                <w:spacing w:val="8"/>
                <w:sz w:val="20"/>
                <w:szCs w:val="20"/>
              </w:rPr>
              <w:t>业绩：</w:t>
            </w:r>
            <w:r>
              <w:rPr>
                <w:rFonts w:hint="eastAsia" w:ascii="宋体" w:hAnsi="宋体" w:eastAsia="宋体" w:cs="宋体"/>
                <w:spacing w:val="8"/>
                <w:sz w:val="20"/>
                <w:szCs w:val="20"/>
                <w:lang w:val="en-US" w:eastAsia="zh-CN"/>
              </w:rPr>
              <w:t>6</w:t>
            </w:r>
            <w:r>
              <w:rPr>
                <w:rFonts w:ascii="宋体" w:hAnsi="宋体" w:eastAsia="宋体" w:cs="宋体"/>
                <w:spacing w:val="8"/>
                <w:sz w:val="20"/>
                <w:szCs w:val="20"/>
              </w:rPr>
              <w:t xml:space="preserve"> 分</w:t>
            </w:r>
          </w:p>
          <w:p>
            <w:pPr>
              <w:spacing w:before="163" w:line="226" w:lineRule="auto"/>
              <w:ind w:left="122"/>
              <w:rPr>
                <w:rFonts w:ascii="宋体" w:hAnsi="宋体" w:eastAsia="宋体" w:cs="宋体"/>
                <w:spacing w:val="8"/>
                <w:sz w:val="20"/>
                <w:szCs w:val="20"/>
              </w:rPr>
            </w:pPr>
            <w:r>
              <w:rPr>
                <w:rFonts w:ascii="宋体" w:hAnsi="宋体" w:eastAsia="宋体" w:cs="宋体"/>
                <w:spacing w:val="8"/>
                <w:sz w:val="20"/>
                <w:szCs w:val="20"/>
              </w:rPr>
              <w:t>履约信誉：</w:t>
            </w:r>
            <w:r>
              <w:rPr>
                <w:rFonts w:hint="eastAsia" w:ascii="宋体" w:hAnsi="宋体" w:eastAsia="宋体" w:cs="宋体"/>
                <w:spacing w:val="8"/>
                <w:sz w:val="20"/>
                <w:szCs w:val="20"/>
                <w:lang w:val="en-US" w:eastAsia="zh-CN"/>
              </w:rPr>
              <w:t>9</w:t>
            </w:r>
            <w:r>
              <w:rPr>
                <w:rFonts w:ascii="宋体" w:hAnsi="宋体" w:eastAsia="宋体" w:cs="宋体"/>
                <w:spacing w:val="8"/>
                <w:sz w:val="20"/>
                <w:szCs w:val="20"/>
              </w:rPr>
              <w:t xml:space="preserve">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7" w:hRule="atLeast"/>
        </w:trPr>
        <w:tc>
          <w:tcPr>
            <w:tcW w:w="983" w:type="dxa"/>
            <w:vAlign w:val="top"/>
          </w:tcPr>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65" w:line="192" w:lineRule="auto"/>
              <w:ind w:left="238"/>
              <w:rPr>
                <w:rFonts w:ascii="宋体" w:hAnsi="宋体" w:eastAsia="宋体" w:cs="宋体"/>
                <w:sz w:val="20"/>
                <w:szCs w:val="20"/>
              </w:rPr>
            </w:pPr>
            <w:r>
              <w:rPr>
                <w:rFonts w:ascii="宋体" w:hAnsi="宋体" w:eastAsia="宋体" w:cs="宋体"/>
                <w:spacing w:val="4"/>
                <w:sz w:val="20"/>
                <w:szCs w:val="20"/>
              </w:rPr>
              <w:t>2.2.</w:t>
            </w:r>
            <w:r>
              <w:rPr>
                <w:rFonts w:ascii="宋体" w:hAnsi="宋体" w:eastAsia="宋体" w:cs="宋体"/>
                <w:spacing w:val="3"/>
                <w:sz w:val="20"/>
                <w:szCs w:val="20"/>
              </w:rPr>
              <w:t>2</w:t>
            </w:r>
          </w:p>
        </w:tc>
        <w:tc>
          <w:tcPr>
            <w:tcW w:w="2954" w:type="dxa"/>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65" w:line="226" w:lineRule="auto"/>
              <w:ind w:left="536"/>
              <w:rPr>
                <w:rFonts w:ascii="宋体" w:hAnsi="宋体" w:eastAsia="宋体" w:cs="宋体"/>
                <w:sz w:val="20"/>
                <w:szCs w:val="20"/>
              </w:rPr>
            </w:pPr>
            <w:r>
              <w:rPr>
                <w:rFonts w:ascii="宋体" w:hAnsi="宋体" w:eastAsia="宋体" w:cs="宋体"/>
                <w:spacing w:val="9"/>
                <w:sz w:val="20"/>
                <w:szCs w:val="20"/>
              </w:rPr>
              <w:t>评标基准价计算方法</w:t>
            </w:r>
          </w:p>
        </w:tc>
        <w:tc>
          <w:tcPr>
            <w:tcW w:w="6153" w:type="dxa"/>
            <w:gridSpan w:val="3"/>
            <w:vAlign w:val="top"/>
          </w:tcPr>
          <w:p>
            <w:pPr>
              <w:spacing w:before="33" w:line="226" w:lineRule="auto"/>
              <w:ind w:left="111"/>
              <w:rPr>
                <w:rFonts w:ascii="宋体" w:hAnsi="宋体" w:eastAsia="宋体" w:cs="宋体"/>
                <w:sz w:val="20"/>
                <w:szCs w:val="20"/>
              </w:rPr>
            </w:pPr>
            <w:r>
              <w:rPr>
                <w:rFonts w:ascii="宋体" w:hAnsi="宋体" w:eastAsia="宋体" w:cs="宋体"/>
                <w:spacing w:val="8"/>
                <w:sz w:val="20"/>
                <w:szCs w:val="20"/>
              </w:rPr>
              <w:t>评标基准价的计算</w:t>
            </w:r>
            <w:r>
              <w:rPr>
                <w:rFonts w:ascii="宋体" w:hAnsi="宋体" w:eastAsia="宋体" w:cs="宋体"/>
                <w:spacing w:val="6"/>
                <w:sz w:val="20"/>
                <w:szCs w:val="20"/>
              </w:rPr>
              <w:t>：</w:t>
            </w:r>
          </w:p>
          <w:p>
            <w:pPr>
              <w:spacing w:before="163" w:line="226" w:lineRule="auto"/>
              <w:ind w:left="122"/>
              <w:rPr>
                <w:rFonts w:ascii="宋体" w:hAnsi="宋体" w:eastAsia="宋体" w:cs="宋体"/>
                <w:sz w:val="20"/>
                <w:szCs w:val="20"/>
              </w:rPr>
            </w:pPr>
            <w:r>
              <w:rPr>
                <w:rFonts w:ascii="宋体" w:hAnsi="宋体" w:eastAsia="宋体" w:cs="宋体"/>
                <w:spacing w:val="8"/>
                <w:sz w:val="20"/>
                <w:szCs w:val="20"/>
              </w:rPr>
              <w:t>(1) 评标价的确定：评标价＝ 投标函文字报价</w:t>
            </w:r>
          </w:p>
          <w:p>
            <w:pPr>
              <w:spacing w:before="165" w:line="226" w:lineRule="auto"/>
              <w:ind w:left="122"/>
              <w:rPr>
                <w:rFonts w:ascii="宋体" w:hAnsi="宋体" w:eastAsia="宋体" w:cs="宋体"/>
                <w:sz w:val="20"/>
                <w:szCs w:val="20"/>
              </w:rPr>
            </w:pPr>
            <w:r>
              <w:rPr>
                <w:rFonts w:ascii="宋体" w:hAnsi="宋体" w:eastAsia="宋体" w:cs="宋体"/>
                <w:spacing w:val="14"/>
                <w:sz w:val="20"/>
                <w:szCs w:val="20"/>
              </w:rPr>
              <w:t>(2) 评标价平均值的计算</w:t>
            </w:r>
            <w:r>
              <w:rPr>
                <w:rFonts w:ascii="宋体" w:hAnsi="宋体" w:eastAsia="宋体" w:cs="宋体"/>
                <w:spacing w:val="11"/>
                <w:sz w:val="20"/>
                <w:szCs w:val="20"/>
              </w:rPr>
              <w:t>：</w:t>
            </w:r>
          </w:p>
          <w:p>
            <w:pPr>
              <w:tabs>
                <w:tab w:val="left" w:pos="222"/>
              </w:tabs>
              <w:spacing w:before="161" w:line="377" w:lineRule="auto"/>
              <w:ind w:left="112" w:right="113"/>
              <w:rPr>
                <w:rFonts w:ascii="宋体" w:hAnsi="宋体" w:eastAsia="宋体" w:cs="宋体"/>
                <w:sz w:val="20"/>
                <w:szCs w:val="20"/>
              </w:rPr>
            </w:pPr>
            <w:r>
              <w:rPr>
                <w:rFonts w:ascii="宋体" w:hAnsi="宋体" w:eastAsia="宋体" w:cs="宋体"/>
                <w:spacing w:val="18"/>
                <w:sz w:val="20"/>
                <w:szCs w:val="20"/>
              </w:rPr>
              <w:t>所</w:t>
            </w:r>
            <w:r>
              <w:rPr>
                <w:rFonts w:ascii="宋体" w:hAnsi="宋体" w:eastAsia="宋体" w:cs="宋体"/>
                <w:spacing w:val="17"/>
                <w:sz w:val="20"/>
                <w:szCs w:val="20"/>
              </w:rPr>
              <w:t>有</w:t>
            </w:r>
            <w:r>
              <w:rPr>
                <w:rFonts w:ascii="宋体" w:hAnsi="宋体" w:eastAsia="宋体" w:cs="宋体"/>
                <w:spacing w:val="9"/>
                <w:sz w:val="20"/>
                <w:szCs w:val="20"/>
              </w:rPr>
              <w:t>投标人的评标价去掉一个最高值和一个最低值后的算术平均</w:t>
            </w:r>
            <w:r>
              <w:rPr>
                <w:rFonts w:ascii="宋体" w:hAnsi="宋体" w:eastAsia="宋体" w:cs="宋体"/>
                <w:sz w:val="20"/>
                <w:szCs w:val="20"/>
              </w:rPr>
              <w:t xml:space="preserve"> </w:t>
            </w:r>
            <w:r>
              <w:rPr>
                <w:rFonts w:ascii="宋体" w:hAnsi="宋体" w:eastAsia="宋体" w:cs="宋体"/>
                <w:spacing w:val="17"/>
                <w:sz w:val="20"/>
                <w:szCs w:val="20"/>
              </w:rPr>
              <w:t>值</w:t>
            </w:r>
            <w:r>
              <w:rPr>
                <w:rFonts w:ascii="宋体" w:hAnsi="宋体" w:eastAsia="宋体" w:cs="宋体"/>
                <w:spacing w:val="9"/>
                <w:sz w:val="20"/>
                <w:szCs w:val="20"/>
              </w:rPr>
              <w:t>即为评标价平均值 (如果参与评标价平均值计算的有效投标人</w:t>
            </w:r>
            <w:r>
              <w:rPr>
                <w:rFonts w:ascii="宋体" w:hAnsi="宋体" w:eastAsia="宋体" w:cs="宋体"/>
                <w:sz w:val="20"/>
                <w:szCs w:val="20"/>
              </w:rPr>
              <w:t xml:space="preserve"> </w:t>
            </w:r>
            <w:r>
              <w:rPr>
                <w:rFonts w:ascii="宋体" w:hAnsi="宋体" w:eastAsia="宋体" w:cs="宋体"/>
                <w:spacing w:val="11"/>
                <w:sz w:val="20"/>
                <w:szCs w:val="20"/>
              </w:rPr>
              <w:t>少</w:t>
            </w:r>
            <w:r>
              <w:rPr>
                <w:rFonts w:ascii="宋体" w:hAnsi="宋体" w:eastAsia="宋体" w:cs="宋体"/>
                <w:spacing w:val="7"/>
                <w:sz w:val="20"/>
                <w:szCs w:val="20"/>
              </w:rPr>
              <w:t>于 5 家</w:t>
            </w:r>
            <w:r>
              <w:rPr>
                <w:rFonts w:hint="eastAsia" w:ascii="宋体" w:hAnsi="宋体" w:eastAsia="宋体" w:cs="宋体"/>
                <w:spacing w:val="7"/>
                <w:sz w:val="20"/>
                <w:szCs w:val="20"/>
                <w:lang w:eastAsia="zh-CN"/>
              </w:rPr>
              <w:t>（</w:t>
            </w:r>
            <w:r>
              <w:rPr>
                <w:rFonts w:hint="eastAsia" w:ascii="宋体" w:hAnsi="宋体" w:eastAsia="宋体" w:cs="宋体"/>
                <w:spacing w:val="7"/>
                <w:sz w:val="20"/>
                <w:szCs w:val="20"/>
                <w:lang w:val="en-US" w:eastAsia="zh-CN"/>
              </w:rPr>
              <w:t>不含）</w:t>
            </w:r>
            <w:r>
              <w:rPr>
                <w:rFonts w:ascii="宋体" w:hAnsi="宋体" w:eastAsia="宋体" w:cs="宋体"/>
                <w:spacing w:val="7"/>
                <w:sz w:val="20"/>
                <w:szCs w:val="20"/>
              </w:rPr>
              <w:t>时，则计算评标价平均值时不去掉最高值和最低值) ；</w:t>
            </w:r>
            <w:r>
              <w:rPr>
                <w:rFonts w:ascii="宋体" w:hAnsi="宋体" w:eastAsia="宋体" w:cs="宋体"/>
                <w:sz w:val="20"/>
                <w:szCs w:val="20"/>
              </w:rPr>
              <w:t xml:space="preserve"> </w:t>
            </w:r>
            <w:r>
              <w:rPr>
                <w:rFonts w:ascii="宋体" w:hAnsi="宋体" w:eastAsia="宋体" w:cs="宋体"/>
                <w:sz w:val="20"/>
                <w:szCs w:val="20"/>
              </w:rPr>
              <w:tab/>
            </w:r>
          </w:p>
          <w:p>
            <w:pPr>
              <w:tabs>
                <w:tab w:val="left" w:pos="222"/>
              </w:tabs>
              <w:spacing w:before="161" w:line="377" w:lineRule="auto"/>
              <w:ind w:left="112" w:right="113"/>
              <w:rPr>
                <w:rFonts w:ascii="宋体" w:hAnsi="宋体" w:eastAsia="宋体" w:cs="宋体"/>
                <w:sz w:val="20"/>
                <w:szCs w:val="20"/>
              </w:rPr>
            </w:pPr>
            <w:r>
              <w:rPr>
                <w:rFonts w:ascii="宋体" w:hAnsi="宋体" w:eastAsia="宋体" w:cs="宋体"/>
                <w:spacing w:val="12"/>
                <w:sz w:val="20"/>
                <w:szCs w:val="20"/>
              </w:rPr>
              <w:t>(</w:t>
            </w:r>
            <w:r>
              <w:rPr>
                <w:rFonts w:ascii="宋体" w:hAnsi="宋体" w:eastAsia="宋体" w:cs="宋体"/>
                <w:spacing w:val="7"/>
                <w:sz w:val="20"/>
                <w:szCs w:val="20"/>
              </w:rPr>
              <w:t>3</w:t>
            </w:r>
            <w:r>
              <w:rPr>
                <w:rFonts w:ascii="宋体" w:hAnsi="宋体" w:eastAsia="宋体" w:cs="宋体"/>
                <w:spacing w:val="6"/>
                <w:sz w:val="20"/>
                <w:szCs w:val="20"/>
              </w:rPr>
              <w:t>) 评标基准价的确定：</w:t>
            </w:r>
          </w:p>
          <w:p>
            <w:pPr>
              <w:spacing w:before="1" w:line="377" w:lineRule="auto"/>
              <w:ind w:left="110" w:right="165"/>
              <w:rPr>
                <w:rFonts w:ascii="宋体" w:hAnsi="宋体" w:eastAsia="宋体" w:cs="宋体"/>
                <w:sz w:val="20"/>
                <w:szCs w:val="20"/>
              </w:rPr>
            </w:pPr>
            <w:r>
              <w:rPr>
                <w:rFonts w:ascii="宋体" w:hAnsi="宋体" w:eastAsia="宋体" w:cs="宋体"/>
                <w:spacing w:val="18"/>
                <w:sz w:val="20"/>
                <w:szCs w:val="20"/>
              </w:rPr>
              <w:t>将评</w:t>
            </w:r>
            <w:r>
              <w:rPr>
                <w:rFonts w:ascii="宋体" w:hAnsi="宋体" w:eastAsia="宋体" w:cs="宋体"/>
                <w:spacing w:val="10"/>
                <w:sz w:val="20"/>
                <w:szCs w:val="20"/>
              </w:rPr>
              <w:t>标</w:t>
            </w:r>
            <w:r>
              <w:rPr>
                <w:rFonts w:ascii="宋体" w:hAnsi="宋体" w:eastAsia="宋体" w:cs="宋体"/>
                <w:spacing w:val="9"/>
                <w:sz w:val="20"/>
                <w:szCs w:val="20"/>
              </w:rPr>
              <w:t>价平均值直接作为评标基准价。在评标过程中，评标委员</w:t>
            </w:r>
            <w:r>
              <w:rPr>
                <w:rFonts w:ascii="宋体" w:hAnsi="宋体" w:eastAsia="宋体" w:cs="宋体"/>
                <w:sz w:val="20"/>
                <w:szCs w:val="20"/>
              </w:rPr>
              <w:t xml:space="preserve"> </w:t>
            </w:r>
            <w:r>
              <w:rPr>
                <w:rFonts w:ascii="宋体" w:hAnsi="宋体" w:eastAsia="宋体" w:cs="宋体"/>
                <w:spacing w:val="18"/>
                <w:sz w:val="20"/>
                <w:szCs w:val="20"/>
              </w:rPr>
              <w:t>会应</w:t>
            </w:r>
            <w:r>
              <w:rPr>
                <w:rFonts w:ascii="宋体" w:hAnsi="宋体" w:eastAsia="宋体" w:cs="宋体"/>
                <w:spacing w:val="9"/>
                <w:sz w:val="20"/>
                <w:szCs w:val="20"/>
              </w:rPr>
              <w:t>对招标人计算的评标基准价进行复核，存在计算错误的应予</w:t>
            </w:r>
            <w:r>
              <w:rPr>
                <w:rFonts w:ascii="宋体" w:hAnsi="宋体" w:eastAsia="宋体" w:cs="宋体"/>
                <w:sz w:val="20"/>
                <w:szCs w:val="20"/>
              </w:rPr>
              <w:t xml:space="preserve"> </w:t>
            </w:r>
            <w:r>
              <w:rPr>
                <w:rFonts w:ascii="宋体" w:hAnsi="宋体" w:eastAsia="宋体" w:cs="宋体"/>
                <w:spacing w:val="18"/>
                <w:sz w:val="20"/>
                <w:szCs w:val="20"/>
              </w:rPr>
              <w:t>以修</w:t>
            </w:r>
            <w:r>
              <w:rPr>
                <w:rFonts w:ascii="宋体" w:hAnsi="宋体" w:eastAsia="宋体" w:cs="宋体"/>
                <w:spacing w:val="9"/>
                <w:sz w:val="20"/>
                <w:szCs w:val="20"/>
              </w:rPr>
              <w:t>正并在评标报告中作出说明。除此之外，评标基准价在整个</w:t>
            </w:r>
          </w:p>
          <w:p>
            <w:pPr>
              <w:spacing w:line="227" w:lineRule="auto"/>
              <w:ind w:left="111"/>
              <w:rPr>
                <w:rFonts w:ascii="宋体" w:hAnsi="宋体" w:eastAsia="宋体" w:cs="宋体"/>
                <w:sz w:val="20"/>
                <w:szCs w:val="20"/>
              </w:rPr>
            </w:pPr>
            <w:r>
              <w:rPr>
                <w:rFonts w:ascii="宋体" w:hAnsi="宋体" w:eastAsia="宋体" w:cs="宋体"/>
                <w:spacing w:val="10"/>
                <w:sz w:val="20"/>
                <w:szCs w:val="20"/>
              </w:rPr>
              <w:t>评</w:t>
            </w:r>
            <w:r>
              <w:rPr>
                <w:rFonts w:ascii="宋体" w:hAnsi="宋体" w:eastAsia="宋体" w:cs="宋体"/>
                <w:spacing w:val="9"/>
                <w:sz w:val="20"/>
                <w:szCs w:val="20"/>
              </w:rPr>
              <w:t>标期间保持不变，不随任何因素发生变化。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983" w:type="dxa"/>
            <w:vAlign w:val="top"/>
          </w:tcPr>
          <w:p>
            <w:pPr>
              <w:spacing w:before="121" w:line="192" w:lineRule="auto"/>
              <w:ind w:left="238"/>
              <w:rPr>
                <w:rFonts w:ascii="宋体" w:hAnsi="宋体" w:eastAsia="宋体" w:cs="宋体"/>
                <w:sz w:val="20"/>
                <w:szCs w:val="20"/>
              </w:rPr>
            </w:pPr>
            <w:r>
              <w:rPr>
                <w:rFonts w:ascii="宋体" w:hAnsi="宋体" w:eastAsia="宋体" w:cs="宋体"/>
                <w:spacing w:val="5"/>
                <w:sz w:val="20"/>
                <w:szCs w:val="20"/>
              </w:rPr>
              <w:t>2</w:t>
            </w:r>
            <w:r>
              <w:rPr>
                <w:rFonts w:ascii="宋体" w:hAnsi="宋体" w:eastAsia="宋体" w:cs="宋体"/>
                <w:spacing w:val="4"/>
                <w:sz w:val="20"/>
                <w:szCs w:val="20"/>
              </w:rPr>
              <w:t>.2.3</w:t>
            </w:r>
          </w:p>
        </w:tc>
        <w:tc>
          <w:tcPr>
            <w:tcW w:w="2954" w:type="dxa"/>
            <w:vAlign w:val="top"/>
          </w:tcPr>
          <w:p>
            <w:pPr>
              <w:spacing w:before="88" w:line="226" w:lineRule="auto"/>
              <w:ind w:left="222"/>
              <w:rPr>
                <w:rFonts w:ascii="宋体" w:hAnsi="宋体" w:eastAsia="宋体" w:cs="宋体"/>
                <w:sz w:val="20"/>
                <w:szCs w:val="20"/>
              </w:rPr>
            </w:pPr>
            <w:r>
              <w:rPr>
                <w:rFonts w:ascii="宋体" w:hAnsi="宋体" w:eastAsia="宋体" w:cs="宋体"/>
                <w:spacing w:val="9"/>
                <w:sz w:val="20"/>
                <w:szCs w:val="20"/>
              </w:rPr>
              <w:t>投标报价的偏差率计算公</w:t>
            </w:r>
            <w:r>
              <w:rPr>
                <w:rFonts w:ascii="宋体" w:hAnsi="宋体" w:eastAsia="宋体" w:cs="宋体"/>
                <w:spacing w:val="8"/>
                <w:sz w:val="20"/>
                <w:szCs w:val="20"/>
              </w:rPr>
              <w:t>式</w:t>
            </w:r>
          </w:p>
        </w:tc>
        <w:tc>
          <w:tcPr>
            <w:tcW w:w="6153" w:type="dxa"/>
            <w:gridSpan w:val="3"/>
            <w:vAlign w:val="top"/>
          </w:tcPr>
          <w:p>
            <w:pPr>
              <w:spacing w:before="88" w:line="226" w:lineRule="auto"/>
              <w:ind w:left="112"/>
              <w:rPr>
                <w:rFonts w:ascii="宋体" w:hAnsi="宋体" w:eastAsia="宋体" w:cs="宋体"/>
                <w:sz w:val="20"/>
                <w:szCs w:val="20"/>
              </w:rPr>
            </w:pPr>
            <w:r>
              <w:rPr>
                <w:rFonts w:ascii="宋体" w:hAnsi="宋体" w:eastAsia="宋体" w:cs="宋体"/>
                <w:spacing w:val="8"/>
                <w:sz w:val="20"/>
                <w:szCs w:val="20"/>
              </w:rPr>
              <w:t>偏差率=100%× (投标报价-评标基准价) /评标基准</w:t>
            </w:r>
            <w:r>
              <w:rPr>
                <w:rFonts w:ascii="宋体" w:hAnsi="宋体" w:eastAsia="宋体" w:cs="宋体"/>
                <w:spacing w:val="2"/>
                <w:sz w:val="20"/>
                <w:szCs w:val="20"/>
              </w:rPr>
              <w:t>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7" w:hRule="atLeast"/>
        </w:trPr>
        <w:tc>
          <w:tcPr>
            <w:tcW w:w="983" w:type="dxa"/>
            <w:vAlign w:val="top"/>
          </w:tcPr>
          <w:p>
            <w:pPr>
              <w:spacing w:before="36" w:line="228" w:lineRule="auto"/>
              <w:ind w:left="117"/>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条款号</w:t>
            </w:r>
          </w:p>
        </w:tc>
        <w:tc>
          <w:tcPr>
            <w:tcW w:w="2954" w:type="dxa"/>
            <w:vAlign w:val="top"/>
          </w:tcPr>
          <w:p>
            <w:pPr>
              <w:spacing w:before="36" w:line="228" w:lineRule="auto"/>
              <w:ind w:left="1059"/>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评分因</w:t>
            </w:r>
            <w:r>
              <w:rPr>
                <w:rFonts w:ascii="宋体" w:hAnsi="宋体" w:eastAsia="宋体" w:cs="宋体"/>
                <w:spacing w:val="8"/>
                <w:sz w:val="20"/>
                <w:szCs w:val="20"/>
                <w14:textOutline w14:w="3795" w14:cap="sq" w14:cmpd="sng">
                  <w14:solidFill>
                    <w14:srgbClr w14:val="000000"/>
                  </w14:solidFill>
                  <w14:prstDash w14:val="solid"/>
                  <w14:bevel/>
                </w14:textOutline>
              </w:rPr>
              <w:t>素</w:t>
            </w:r>
          </w:p>
        </w:tc>
        <w:tc>
          <w:tcPr>
            <w:tcW w:w="6153" w:type="dxa"/>
            <w:gridSpan w:val="3"/>
            <w:vAlign w:val="top"/>
          </w:tcPr>
          <w:p>
            <w:pPr>
              <w:spacing w:before="36" w:line="228" w:lineRule="auto"/>
              <w:ind w:left="2660"/>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评分标准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983"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65" w:line="375" w:lineRule="exact"/>
              <w:ind w:left="238"/>
              <w:rPr>
                <w:rFonts w:ascii="宋体" w:hAnsi="宋体" w:eastAsia="宋体" w:cs="宋体"/>
                <w:sz w:val="20"/>
                <w:szCs w:val="20"/>
              </w:rPr>
            </w:pPr>
            <w:r>
              <w:rPr>
                <w:rFonts w:ascii="宋体" w:hAnsi="宋体" w:eastAsia="宋体" w:cs="宋体"/>
                <w:spacing w:val="4"/>
                <w:position w:val="16"/>
                <w:sz w:val="20"/>
                <w:szCs w:val="20"/>
              </w:rPr>
              <w:t>2</w:t>
            </w:r>
            <w:r>
              <w:rPr>
                <w:rFonts w:ascii="宋体" w:hAnsi="宋体" w:eastAsia="宋体" w:cs="宋体"/>
                <w:spacing w:val="3"/>
                <w:position w:val="16"/>
                <w:sz w:val="20"/>
                <w:szCs w:val="20"/>
              </w:rPr>
              <w:t>.2.4</w:t>
            </w:r>
          </w:p>
          <w:p>
            <w:pPr>
              <w:spacing w:line="230" w:lineRule="auto"/>
              <w:ind w:left="246"/>
              <w:rPr>
                <w:rFonts w:ascii="宋体" w:hAnsi="宋体" w:eastAsia="宋体" w:cs="宋体"/>
                <w:sz w:val="20"/>
                <w:szCs w:val="20"/>
              </w:rPr>
            </w:pPr>
            <w:r>
              <w:rPr>
                <w:rFonts w:ascii="宋体" w:hAnsi="宋体" w:eastAsia="宋体" w:cs="宋体"/>
                <w:spacing w:val="33"/>
                <w:sz w:val="20"/>
                <w:szCs w:val="20"/>
              </w:rPr>
              <w:t>(</w:t>
            </w:r>
            <w:r>
              <w:rPr>
                <w:rFonts w:ascii="宋体" w:hAnsi="宋体" w:eastAsia="宋体" w:cs="宋体"/>
                <w:spacing w:val="31"/>
                <w:sz w:val="20"/>
                <w:szCs w:val="20"/>
              </w:rPr>
              <w:t>1)</w:t>
            </w:r>
          </w:p>
        </w:tc>
        <w:tc>
          <w:tcPr>
            <w:tcW w:w="2954" w:type="dxa"/>
            <w:vMerge w:val="restart"/>
            <w:tcBorders>
              <w:bottom w:val="nil"/>
            </w:tcBorders>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before="65" w:line="228" w:lineRule="auto"/>
              <w:ind w:left="588"/>
              <w:rPr>
                <w:rFonts w:ascii="宋体" w:hAnsi="宋体" w:eastAsia="宋体" w:cs="宋体"/>
                <w:sz w:val="20"/>
                <w:szCs w:val="20"/>
              </w:rPr>
            </w:pPr>
            <w:r>
              <w:rPr>
                <w:rFonts w:ascii="宋体" w:hAnsi="宋体" w:eastAsia="宋体" w:cs="宋体"/>
                <w:spacing w:val="-3"/>
                <w:sz w:val="20"/>
                <w:szCs w:val="20"/>
              </w:rPr>
              <w:t>施</w:t>
            </w:r>
            <w:r>
              <w:rPr>
                <w:rFonts w:ascii="宋体" w:hAnsi="宋体" w:eastAsia="宋体" w:cs="宋体"/>
                <w:spacing w:val="-2"/>
                <w:sz w:val="20"/>
                <w:szCs w:val="20"/>
              </w:rPr>
              <w:t xml:space="preserve">工组织设计 </w:t>
            </w:r>
            <w:r>
              <w:rPr>
                <w:rFonts w:hint="eastAsia" w:ascii="宋体" w:hAnsi="宋体" w:eastAsia="宋体" w:cs="宋体"/>
                <w:spacing w:val="-2"/>
                <w:sz w:val="20"/>
                <w:szCs w:val="20"/>
                <w:lang w:val="en-US" w:eastAsia="zh-CN"/>
              </w:rPr>
              <w:t>40</w:t>
            </w:r>
            <w:r>
              <w:rPr>
                <w:rFonts w:ascii="宋体" w:hAnsi="宋体" w:eastAsia="宋体" w:cs="宋体"/>
                <w:spacing w:val="-2"/>
                <w:sz w:val="20"/>
                <w:szCs w:val="20"/>
              </w:rPr>
              <w:t xml:space="preserve"> 分</w:t>
            </w:r>
          </w:p>
        </w:tc>
        <w:tc>
          <w:tcPr>
            <w:tcW w:w="4548" w:type="dxa"/>
            <w:gridSpan w:val="2"/>
            <w:vAlign w:val="top"/>
          </w:tcPr>
          <w:p>
            <w:pPr>
              <w:spacing w:before="36" w:line="227" w:lineRule="auto"/>
              <w:ind w:left="118"/>
              <w:rPr>
                <w:rFonts w:ascii="宋体" w:hAnsi="宋体" w:eastAsia="宋体" w:cs="宋体"/>
                <w:sz w:val="20"/>
                <w:szCs w:val="20"/>
              </w:rPr>
            </w:pPr>
            <w:r>
              <w:rPr>
                <w:rFonts w:ascii="宋体" w:hAnsi="宋体" w:eastAsia="宋体" w:cs="宋体"/>
                <w:spacing w:val="15"/>
                <w:sz w:val="20"/>
                <w:szCs w:val="20"/>
              </w:rPr>
              <w:t>总</w:t>
            </w:r>
            <w:r>
              <w:rPr>
                <w:rFonts w:ascii="宋体" w:hAnsi="宋体" w:eastAsia="宋体" w:cs="宋体"/>
                <w:spacing w:val="8"/>
                <w:sz w:val="20"/>
                <w:szCs w:val="20"/>
              </w:rPr>
              <w:t>体施工组织布置及规划</w:t>
            </w:r>
          </w:p>
        </w:tc>
        <w:tc>
          <w:tcPr>
            <w:tcW w:w="1605" w:type="dxa"/>
            <w:vAlign w:val="top"/>
          </w:tcPr>
          <w:p>
            <w:pPr>
              <w:spacing w:before="36" w:line="228" w:lineRule="auto"/>
              <w:ind w:left="351"/>
              <w:rPr>
                <w:rFonts w:ascii="宋体" w:hAnsi="宋体" w:eastAsia="宋体" w:cs="宋体"/>
                <w:sz w:val="20"/>
                <w:szCs w:val="20"/>
              </w:rPr>
            </w:pPr>
            <w:r>
              <w:rPr>
                <w:rFonts w:hint="eastAsia" w:ascii="宋体" w:hAnsi="宋体" w:eastAsia="宋体" w:cs="宋体"/>
                <w:spacing w:val="3"/>
                <w:sz w:val="20"/>
                <w:szCs w:val="20"/>
                <w:lang w:val="en-US" w:eastAsia="zh-CN"/>
              </w:rPr>
              <w:t>2.4</w:t>
            </w:r>
            <w:r>
              <w:rPr>
                <w:rFonts w:ascii="宋体" w:hAnsi="宋体" w:eastAsia="宋体" w:cs="宋体"/>
                <w:spacing w:val="3"/>
                <w:sz w:val="20"/>
                <w:szCs w:val="20"/>
              </w:rPr>
              <w:t>—</w:t>
            </w:r>
            <w:r>
              <w:rPr>
                <w:rFonts w:hint="eastAsia" w:ascii="宋体" w:hAnsi="宋体" w:eastAsia="宋体" w:cs="宋体"/>
                <w:spacing w:val="3"/>
                <w:sz w:val="20"/>
                <w:szCs w:val="20"/>
                <w:lang w:val="en-US" w:eastAsia="zh-CN"/>
              </w:rPr>
              <w:t>4</w:t>
            </w:r>
            <w:r>
              <w:rPr>
                <w:rFonts w:ascii="宋体" w:hAnsi="宋体" w:eastAsia="宋体" w:cs="宋体"/>
                <w:spacing w:val="3"/>
                <w:sz w:val="20"/>
                <w:szCs w:val="20"/>
              </w:rPr>
              <w:t xml:space="preserve">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983" w:type="dxa"/>
            <w:vMerge w:val="continue"/>
            <w:tcBorders>
              <w:top w:val="nil"/>
              <w:bottom w:val="nil"/>
            </w:tcBorders>
            <w:vAlign w:val="top"/>
          </w:tcPr>
          <w:p>
            <w:pPr>
              <w:rPr>
                <w:rFonts w:ascii="Arial"/>
                <w:sz w:val="21"/>
              </w:rPr>
            </w:pPr>
          </w:p>
        </w:tc>
        <w:tc>
          <w:tcPr>
            <w:tcW w:w="2954" w:type="dxa"/>
            <w:vMerge w:val="continue"/>
            <w:tcBorders>
              <w:top w:val="nil"/>
              <w:bottom w:val="nil"/>
            </w:tcBorders>
            <w:vAlign w:val="top"/>
          </w:tcPr>
          <w:p>
            <w:pPr>
              <w:rPr>
                <w:rFonts w:ascii="Arial"/>
                <w:sz w:val="21"/>
              </w:rPr>
            </w:pPr>
          </w:p>
        </w:tc>
        <w:tc>
          <w:tcPr>
            <w:tcW w:w="4548" w:type="dxa"/>
            <w:gridSpan w:val="2"/>
            <w:vAlign w:val="top"/>
          </w:tcPr>
          <w:p>
            <w:pPr>
              <w:spacing w:before="35" w:line="228" w:lineRule="auto"/>
              <w:ind w:left="114"/>
              <w:rPr>
                <w:rFonts w:ascii="宋体" w:hAnsi="宋体" w:eastAsia="宋体" w:cs="宋体"/>
                <w:sz w:val="20"/>
                <w:szCs w:val="20"/>
              </w:rPr>
            </w:pPr>
            <w:r>
              <w:rPr>
                <w:rFonts w:ascii="宋体" w:hAnsi="宋体" w:eastAsia="宋体" w:cs="宋体"/>
                <w:spacing w:val="17"/>
                <w:sz w:val="20"/>
                <w:szCs w:val="20"/>
              </w:rPr>
              <w:t>主</w:t>
            </w:r>
            <w:r>
              <w:rPr>
                <w:rFonts w:ascii="宋体" w:hAnsi="宋体" w:eastAsia="宋体" w:cs="宋体"/>
                <w:spacing w:val="9"/>
                <w:sz w:val="20"/>
                <w:szCs w:val="20"/>
              </w:rPr>
              <w:t>要工程项目的施工方案、方法与技术措施</w:t>
            </w:r>
          </w:p>
        </w:tc>
        <w:tc>
          <w:tcPr>
            <w:tcW w:w="1605" w:type="dxa"/>
            <w:vAlign w:val="top"/>
          </w:tcPr>
          <w:p>
            <w:pPr>
              <w:spacing w:before="35" w:line="228" w:lineRule="auto"/>
              <w:ind w:left="339"/>
              <w:rPr>
                <w:rFonts w:ascii="宋体" w:hAnsi="宋体" w:eastAsia="宋体" w:cs="宋体"/>
                <w:sz w:val="20"/>
                <w:szCs w:val="20"/>
              </w:rPr>
            </w:pPr>
            <w:r>
              <w:rPr>
                <w:rFonts w:hint="eastAsia" w:ascii="宋体" w:hAnsi="宋体" w:eastAsia="宋体" w:cs="宋体"/>
                <w:spacing w:val="8"/>
                <w:sz w:val="20"/>
                <w:szCs w:val="20"/>
                <w:lang w:val="en-US" w:eastAsia="zh-CN"/>
              </w:rPr>
              <w:t>4.8</w:t>
            </w:r>
            <w:r>
              <w:rPr>
                <w:rFonts w:ascii="宋体" w:hAnsi="宋体" w:eastAsia="宋体" w:cs="宋体"/>
                <w:spacing w:val="4"/>
                <w:sz w:val="20"/>
                <w:szCs w:val="20"/>
              </w:rPr>
              <w:t>—</w:t>
            </w:r>
            <w:r>
              <w:rPr>
                <w:rFonts w:hint="eastAsia" w:ascii="宋体" w:hAnsi="宋体" w:eastAsia="宋体" w:cs="宋体"/>
                <w:spacing w:val="4"/>
                <w:sz w:val="20"/>
                <w:szCs w:val="20"/>
                <w:lang w:val="en-US" w:eastAsia="zh-CN"/>
              </w:rPr>
              <w:t>8</w:t>
            </w:r>
            <w:r>
              <w:rPr>
                <w:rFonts w:ascii="宋体" w:hAnsi="宋体" w:eastAsia="宋体" w:cs="宋体"/>
                <w:spacing w:val="4"/>
                <w:sz w:val="20"/>
                <w:szCs w:val="20"/>
              </w:rPr>
              <w:t xml:space="preserve">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983" w:type="dxa"/>
            <w:vMerge w:val="continue"/>
            <w:tcBorders>
              <w:top w:val="nil"/>
              <w:bottom w:val="nil"/>
            </w:tcBorders>
            <w:vAlign w:val="top"/>
          </w:tcPr>
          <w:p>
            <w:pPr>
              <w:rPr>
                <w:rFonts w:ascii="Arial"/>
                <w:sz w:val="21"/>
              </w:rPr>
            </w:pPr>
          </w:p>
        </w:tc>
        <w:tc>
          <w:tcPr>
            <w:tcW w:w="2954" w:type="dxa"/>
            <w:vMerge w:val="continue"/>
            <w:tcBorders>
              <w:top w:val="nil"/>
              <w:bottom w:val="nil"/>
            </w:tcBorders>
            <w:vAlign w:val="top"/>
          </w:tcPr>
          <w:p>
            <w:pPr>
              <w:rPr>
                <w:rFonts w:ascii="Arial"/>
                <w:sz w:val="21"/>
              </w:rPr>
            </w:pPr>
          </w:p>
        </w:tc>
        <w:tc>
          <w:tcPr>
            <w:tcW w:w="4548" w:type="dxa"/>
            <w:gridSpan w:val="2"/>
            <w:vAlign w:val="top"/>
          </w:tcPr>
          <w:p>
            <w:pPr>
              <w:spacing w:before="37" w:line="228" w:lineRule="auto"/>
              <w:ind w:left="115"/>
              <w:rPr>
                <w:rFonts w:ascii="宋体" w:hAnsi="宋体" w:eastAsia="宋体" w:cs="宋体"/>
                <w:sz w:val="20"/>
                <w:szCs w:val="20"/>
              </w:rPr>
            </w:pPr>
            <w:r>
              <w:rPr>
                <w:rFonts w:ascii="宋体" w:hAnsi="宋体" w:eastAsia="宋体" w:cs="宋体"/>
                <w:spacing w:val="9"/>
                <w:sz w:val="20"/>
                <w:szCs w:val="20"/>
              </w:rPr>
              <w:t>工期保证体系及保证措</w:t>
            </w:r>
            <w:r>
              <w:rPr>
                <w:rFonts w:ascii="宋体" w:hAnsi="宋体" w:eastAsia="宋体" w:cs="宋体"/>
                <w:spacing w:val="8"/>
                <w:sz w:val="20"/>
                <w:szCs w:val="20"/>
              </w:rPr>
              <w:t>施</w:t>
            </w:r>
          </w:p>
        </w:tc>
        <w:tc>
          <w:tcPr>
            <w:tcW w:w="1605" w:type="dxa"/>
            <w:vAlign w:val="top"/>
          </w:tcPr>
          <w:p>
            <w:pPr>
              <w:spacing w:before="37" w:line="228" w:lineRule="auto"/>
              <w:ind w:left="338"/>
              <w:rPr>
                <w:rFonts w:ascii="宋体" w:hAnsi="宋体" w:eastAsia="宋体" w:cs="宋体"/>
                <w:sz w:val="20"/>
                <w:szCs w:val="20"/>
              </w:rPr>
            </w:pPr>
            <w:r>
              <w:rPr>
                <w:rFonts w:hint="eastAsia" w:ascii="宋体" w:hAnsi="宋体" w:eastAsia="宋体" w:cs="宋体"/>
                <w:spacing w:val="5"/>
                <w:sz w:val="20"/>
                <w:szCs w:val="20"/>
                <w:lang w:val="en-US" w:eastAsia="zh-CN"/>
              </w:rPr>
              <w:t>3</w:t>
            </w:r>
            <w:r>
              <w:rPr>
                <w:rFonts w:ascii="宋体" w:hAnsi="宋体" w:eastAsia="宋体" w:cs="宋体"/>
                <w:spacing w:val="5"/>
                <w:sz w:val="20"/>
                <w:szCs w:val="20"/>
              </w:rPr>
              <w:t>—</w:t>
            </w:r>
            <w:r>
              <w:rPr>
                <w:rFonts w:hint="eastAsia" w:ascii="宋体" w:hAnsi="宋体" w:eastAsia="宋体" w:cs="宋体"/>
                <w:spacing w:val="5"/>
                <w:sz w:val="20"/>
                <w:szCs w:val="20"/>
                <w:lang w:val="en-US" w:eastAsia="zh-CN"/>
              </w:rPr>
              <w:t>5</w:t>
            </w:r>
            <w:r>
              <w:rPr>
                <w:rFonts w:ascii="宋体" w:hAnsi="宋体" w:eastAsia="宋体" w:cs="宋体"/>
                <w:spacing w:val="4"/>
                <w:sz w:val="20"/>
                <w:szCs w:val="20"/>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983" w:type="dxa"/>
            <w:vMerge w:val="continue"/>
            <w:tcBorders>
              <w:top w:val="nil"/>
              <w:bottom w:val="nil"/>
            </w:tcBorders>
            <w:vAlign w:val="top"/>
          </w:tcPr>
          <w:p>
            <w:pPr>
              <w:rPr>
                <w:rFonts w:ascii="Arial"/>
                <w:sz w:val="21"/>
              </w:rPr>
            </w:pPr>
          </w:p>
        </w:tc>
        <w:tc>
          <w:tcPr>
            <w:tcW w:w="2954" w:type="dxa"/>
            <w:vMerge w:val="continue"/>
            <w:tcBorders>
              <w:top w:val="nil"/>
              <w:bottom w:val="nil"/>
            </w:tcBorders>
            <w:vAlign w:val="top"/>
          </w:tcPr>
          <w:p>
            <w:pPr>
              <w:rPr>
                <w:rFonts w:ascii="Arial"/>
                <w:sz w:val="21"/>
              </w:rPr>
            </w:pPr>
          </w:p>
        </w:tc>
        <w:tc>
          <w:tcPr>
            <w:tcW w:w="4548" w:type="dxa"/>
            <w:gridSpan w:val="2"/>
            <w:vAlign w:val="top"/>
          </w:tcPr>
          <w:p>
            <w:pPr>
              <w:spacing w:before="35" w:line="228" w:lineRule="auto"/>
              <w:ind w:left="115"/>
              <w:rPr>
                <w:rFonts w:ascii="宋体" w:hAnsi="宋体" w:eastAsia="宋体" w:cs="宋体"/>
                <w:sz w:val="20"/>
                <w:szCs w:val="20"/>
              </w:rPr>
            </w:pPr>
            <w:r>
              <w:rPr>
                <w:rFonts w:ascii="宋体" w:hAnsi="宋体" w:eastAsia="宋体" w:cs="宋体"/>
                <w:spacing w:val="10"/>
                <w:sz w:val="20"/>
                <w:szCs w:val="20"/>
              </w:rPr>
              <w:t>工</w:t>
            </w:r>
            <w:r>
              <w:rPr>
                <w:rFonts w:ascii="宋体" w:hAnsi="宋体" w:eastAsia="宋体" w:cs="宋体"/>
                <w:spacing w:val="9"/>
                <w:sz w:val="20"/>
                <w:szCs w:val="20"/>
              </w:rPr>
              <w:t>程质量管理体系及保证措施</w:t>
            </w:r>
          </w:p>
        </w:tc>
        <w:tc>
          <w:tcPr>
            <w:tcW w:w="1605" w:type="dxa"/>
            <w:vAlign w:val="top"/>
          </w:tcPr>
          <w:p>
            <w:pPr>
              <w:spacing w:before="36" w:line="228" w:lineRule="auto"/>
              <w:ind w:left="338"/>
              <w:rPr>
                <w:rFonts w:ascii="宋体" w:hAnsi="宋体" w:eastAsia="宋体" w:cs="宋体"/>
                <w:sz w:val="20"/>
                <w:szCs w:val="20"/>
              </w:rPr>
            </w:pPr>
            <w:r>
              <w:rPr>
                <w:rFonts w:hint="eastAsia" w:ascii="宋体" w:hAnsi="宋体" w:eastAsia="宋体" w:cs="宋体"/>
                <w:spacing w:val="5"/>
                <w:sz w:val="20"/>
                <w:szCs w:val="20"/>
                <w:lang w:val="en-US" w:eastAsia="zh-CN"/>
              </w:rPr>
              <w:t>3</w:t>
            </w:r>
            <w:r>
              <w:rPr>
                <w:rFonts w:ascii="宋体" w:hAnsi="宋体" w:eastAsia="宋体" w:cs="宋体"/>
                <w:spacing w:val="5"/>
                <w:sz w:val="20"/>
                <w:szCs w:val="20"/>
              </w:rPr>
              <w:t>—</w:t>
            </w:r>
            <w:r>
              <w:rPr>
                <w:rFonts w:hint="eastAsia" w:ascii="宋体" w:hAnsi="宋体" w:eastAsia="宋体" w:cs="宋体"/>
                <w:spacing w:val="5"/>
                <w:sz w:val="20"/>
                <w:szCs w:val="20"/>
                <w:lang w:val="en-US" w:eastAsia="zh-CN"/>
              </w:rPr>
              <w:t xml:space="preserve">5  </w:t>
            </w:r>
            <w:r>
              <w:rPr>
                <w:rFonts w:ascii="宋体" w:hAnsi="宋体" w:eastAsia="宋体" w:cs="宋体"/>
                <w:spacing w:val="4"/>
                <w:sz w:val="20"/>
                <w:szCs w:val="20"/>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4" w:hRule="atLeast"/>
        </w:trPr>
        <w:tc>
          <w:tcPr>
            <w:tcW w:w="983" w:type="dxa"/>
            <w:vMerge w:val="continue"/>
            <w:tcBorders>
              <w:top w:val="nil"/>
              <w:bottom w:val="nil"/>
            </w:tcBorders>
            <w:vAlign w:val="top"/>
          </w:tcPr>
          <w:p>
            <w:pPr>
              <w:rPr>
                <w:rFonts w:ascii="Arial"/>
                <w:sz w:val="21"/>
              </w:rPr>
            </w:pPr>
          </w:p>
        </w:tc>
        <w:tc>
          <w:tcPr>
            <w:tcW w:w="2954" w:type="dxa"/>
            <w:vMerge w:val="continue"/>
            <w:tcBorders>
              <w:top w:val="nil"/>
              <w:bottom w:val="nil"/>
            </w:tcBorders>
            <w:vAlign w:val="top"/>
          </w:tcPr>
          <w:p>
            <w:pPr>
              <w:rPr>
                <w:rFonts w:ascii="Arial"/>
                <w:sz w:val="21"/>
              </w:rPr>
            </w:pPr>
          </w:p>
        </w:tc>
        <w:tc>
          <w:tcPr>
            <w:tcW w:w="4548" w:type="dxa"/>
            <w:gridSpan w:val="2"/>
            <w:vAlign w:val="top"/>
          </w:tcPr>
          <w:p>
            <w:pPr>
              <w:spacing w:before="34" w:line="228" w:lineRule="auto"/>
              <w:ind w:left="116"/>
              <w:rPr>
                <w:rFonts w:ascii="宋体" w:hAnsi="宋体" w:eastAsia="宋体" w:cs="宋体"/>
                <w:sz w:val="20"/>
                <w:szCs w:val="20"/>
              </w:rPr>
            </w:pPr>
            <w:r>
              <w:rPr>
                <w:rFonts w:ascii="宋体" w:hAnsi="宋体" w:eastAsia="宋体" w:cs="宋体"/>
                <w:spacing w:val="9"/>
                <w:sz w:val="20"/>
                <w:szCs w:val="20"/>
              </w:rPr>
              <w:t>安全生产管理体系及保证措</w:t>
            </w:r>
            <w:r>
              <w:rPr>
                <w:rFonts w:ascii="宋体" w:hAnsi="宋体" w:eastAsia="宋体" w:cs="宋体"/>
                <w:spacing w:val="8"/>
                <w:sz w:val="20"/>
                <w:szCs w:val="20"/>
              </w:rPr>
              <w:t>施</w:t>
            </w:r>
          </w:p>
        </w:tc>
        <w:tc>
          <w:tcPr>
            <w:tcW w:w="1605" w:type="dxa"/>
            <w:vAlign w:val="top"/>
          </w:tcPr>
          <w:p>
            <w:pPr>
              <w:spacing w:before="35" w:line="228" w:lineRule="auto"/>
              <w:ind w:left="338"/>
              <w:rPr>
                <w:rFonts w:ascii="宋体" w:hAnsi="宋体" w:eastAsia="宋体" w:cs="宋体"/>
                <w:sz w:val="20"/>
                <w:szCs w:val="20"/>
              </w:rPr>
            </w:pPr>
            <w:r>
              <w:rPr>
                <w:rFonts w:hint="eastAsia" w:ascii="宋体" w:hAnsi="宋体" w:eastAsia="宋体" w:cs="宋体"/>
                <w:spacing w:val="5"/>
                <w:sz w:val="20"/>
                <w:szCs w:val="20"/>
                <w:lang w:val="en-US" w:eastAsia="zh-CN"/>
              </w:rPr>
              <w:t>3</w:t>
            </w:r>
            <w:r>
              <w:rPr>
                <w:rFonts w:ascii="宋体" w:hAnsi="宋体" w:eastAsia="宋体" w:cs="宋体"/>
                <w:spacing w:val="5"/>
                <w:sz w:val="20"/>
                <w:szCs w:val="20"/>
              </w:rPr>
              <w:t>—</w:t>
            </w:r>
            <w:r>
              <w:rPr>
                <w:rFonts w:hint="eastAsia" w:ascii="宋体" w:hAnsi="宋体" w:eastAsia="宋体" w:cs="宋体"/>
                <w:spacing w:val="5"/>
                <w:sz w:val="20"/>
                <w:szCs w:val="20"/>
                <w:lang w:val="en-US" w:eastAsia="zh-CN"/>
              </w:rPr>
              <w:t xml:space="preserve">5 </w:t>
            </w:r>
            <w:r>
              <w:rPr>
                <w:rFonts w:ascii="宋体" w:hAnsi="宋体" w:eastAsia="宋体" w:cs="宋体"/>
                <w:spacing w:val="4"/>
                <w:sz w:val="20"/>
                <w:szCs w:val="20"/>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983" w:type="dxa"/>
            <w:vMerge w:val="continue"/>
            <w:tcBorders>
              <w:top w:val="nil"/>
              <w:bottom w:val="nil"/>
            </w:tcBorders>
            <w:vAlign w:val="top"/>
          </w:tcPr>
          <w:p>
            <w:pPr>
              <w:rPr>
                <w:rFonts w:ascii="Arial"/>
                <w:sz w:val="21"/>
              </w:rPr>
            </w:pPr>
          </w:p>
        </w:tc>
        <w:tc>
          <w:tcPr>
            <w:tcW w:w="2954" w:type="dxa"/>
            <w:vMerge w:val="continue"/>
            <w:tcBorders>
              <w:top w:val="nil"/>
              <w:bottom w:val="nil"/>
            </w:tcBorders>
            <w:vAlign w:val="top"/>
          </w:tcPr>
          <w:p>
            <w:pPr>
              <w:rPr>
                <w:rFonts w:ascii="Arial"/>
                <w:sz w:val="21"/>
              </w:rPr>
            </w:pPr>
          </w:p>
        </w:tc>
        <w:tc>
          <w:tcPr>
            <w:tcW w:w="4548" w:type="dxa"/>
            <w:gridSpan w:val="2"/>
            <w:vAlign w:val="top"/>
          </w:tcPr>
          <w:p>
            <w:pPr>
              <w:spacing w:before="36" w:line="228" w:lineRule="auto"/>
              <w:ind w:left="112"/>
              <w:rPr>
                <w:rFonts w:ascii="宋体" w:hAnsi="宋体" w:eastAsia="宋体" w:cs="宋体"/>
                <w:sz w:val="20"/>
                <w:szCs w:val="20"/>
              </w:rPr>
            </w:pPr>
            <w:r>
              <w:rPr>
                <w:rFonts w:ascii="宋体" w:hAnsi="宋体" w:eastAsia="宋体" w:cs="宋体"/>
                <w:spacing w:val="16"/>
                <w:sz w:val="20"/>
                <w:szCs w:val="20"/>
              </w:rPr>
              <w:t>环</w:t>
            </w:r>
            <w:r>
              <w:rPr>
                <w:rFonts w:ascii="宋体" w:hAnsi="宋体" w:eastAsia="宋体" w:cs="宋体"/>
                <w:spacing w:val="9"/>
                <w:sz w:val="20"/>
                <w:szCs w:val="20"/>
              </w:rPr>
              <w:t>境保护、水土保持保证体系及保证措施</w:t>
            </w:r>
          </w:p>
        </w:tc>
        <w:tc>
          <w:tcPr>
            <w:tcW w:w="1605" w:type="dxa"/>
            <w:vAlign w:val="top"/>
          </w:tcPr>
          <w:p>
            <w:pPr>
              <w:spacing w:before="36" w:line="228" w:lineRule="auto"/>
              <w:ind w:left="337"/>
              <w:rPr>
                <w:rFonts w:ascii="宋体" w:hAnsi="宋体" w:eastAsia="宋体" w:cs="宋体"/>
                <w:sz w:val="20"/>
                <w:szCs w:val="20"/>
              </w:rPr>
            </w:pPr>
            <w:r>
              <w:rPr>
                <w:rFonts w:hint="eastAsia" w:ascii="宋体" w:hAnsi="宋体" w:eastAsia="宋体" w:cs="宋体"/>
                <w:spacing w:val="-9"/>
                <w:sz w:val="20"/>
                <w:szCs w:val="20"/>
                <w:lang w:val="en-US" w:eastAsia="zh-CN"/>
              </w:rPr>
              <w:t>3</w:t>
            </w:r>
            <w:r>
              <w:rPr>
                <w:rFonts w:ascii="宋体" w:hAnsi="宋体" w:eastAsia="宋体" w:cs="宋体"/>
                <w:spacing w:val="-8"/>
                <w:sz w:val="20"/>
                <w:szCs w:val="20"/>
              </w:rPr>
              <w:t xml:space="preserve">— </w:t>
            </w:r>
            <w:r>
              <w:rPr>
                <w:rFonts w:hint="eastAsia" w:ascii="宋体" w:hAnsi="宋体" w:eastAsia="宋体" w:cs="宋体"/>
                <w:spacing w:val="-8"/>
                <w:sz w:val="20"/>
                <w:szCs w:val="20"/>
                <w:lang w:val="en-US" w:eastAsia="zh-CN"/>
              </w:rPr>
              <w:t xml:space="preserve">5  </w:t>
            </w:r>
            <w:r>
              <w:rPr>
                <w:rFonts w:ascii="宋体" w:hAnsi="宋体" w:eastAsia="宋体" w:cs="宋体"/>
                <w:spacing w:val="-8"/>
                <w:sz w:val="20"/>
                <w:szCs w:val="20"/>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983" w:type="dxa"/>
            <w:vMerge w:val="continue"/>
            <w:tcBorders>
              <w:top w:val="nil"/>
              <w:bottom w:val="nil"/>
            </w:tcBorders>
            <w:vAlign w:val="top"/>
          </w:tcPr>
          <w:p>
            <w:pPr>
              <w:rPr>
                <w:rFonts w:ascii="Arial"/>
                <w:sz w:val="21"/>
              </w:rPr>
            </w:pPr>
          </w:p>
        </w:tc>
        <w:tc>
          <w:tcPr>
            <w:tcW w:w="2954" w:type="dxa"/>
            <w:vMerge w:val="continue"/>
            <w:tcBorders>
              <w:top w:val="nil"/>
              <w:bottom w:val="nil"/>
            </w:tcBorders>
            <w:vAlign w:val="top"/>
          </w:tcPr>
          <w:p>
            <w:pPr>
              <w:rPr>
                <w:rFonts w:ascii="Arial"/>
                <w:sz w:val="21"/>
              </w:rPr>
            </w:pPr>
          </w:p>
        </w:tc>
        <w:tc>
          <w:tcPr>
            <w:tcW w:w="4548" w:type="dxa"/>
            <w:gridSpan w:val="2"/>
            <w:vAlign w:val="top"/>
          </w:tcPr>
          <w:p>
            <w:pPr>
              <w:spacing w:before="35" w:line="228" w:lineRule="auto"/>
              <w:ind w:left="114"/>
              <w:rPr>
                <w:rFonts w:ascii="宋体" w:hAnsi="宋体" w:eastAsia="宋体" w:cs="宋体"/>
                <w:sz w:val="20"/>
                <w:szCs w:val="20"/>
              </w:rPr>
            </w:pPr>
            <w:r>
              <w:rPr>
                <w:rFonts w:ascii="宋体" w:hAnsi="宋体" w:eastAsia="宋体" w:cs="宋体"/>
                <w:spacing w:val="14"/>
                <w:sz w:val="20"/>
                <w:szCs w:val="20"/>
              </w:rPr>
              <w:t>文</w:t>
            </w:r>
            <w:r>
              <w:rPr>
                <w:rFonts w:ascii="宋体" w:hAnsi="宋体" w:eastAsia="宋体" w:cs="宋体"/>
                <w:spacing w:val="9"/>
                <w:sz w:val="20"/>
                <w:szCs w:val="20"/>
              </w:rPr>
              <w:t>明施工及保证措施</w:t>
            </w:r>
          </w:p>
        </w:tc>
        <w:tc>
          <w:tcPr>
            <w:tcW w:w="1605" w:type="dxa"/>
            <w:vAlign w:val="top"/>
          </w:tcPr>
          <w:p>
            <w:pPr>
              <w:spacing w:before="36" w:line="228" w:lineRule="auto"/>
              <w:ind w:left="337"/>
              <w:rPr>
                <w:rFonts w:ascii="宋体" w:hAnsi="宋体" w:eastAsia="宋体" w:cs="宋体"/>
                <w:sz w:val="20"/>
                <w:szCs w:val="20"/>
              </w:rPr>
            </w:pPr>
            <w:r>
              <w:rPr>
                <w:rFonts w:hint="eastAsia" w:ascii="宋体" w:hAnsi="宋体" w:eastAsia="宋体" w:cs="宋体"/>
                <w:spacing w:val="-9"/>
                <w:sz w:val="20"/>
                <w:szCs w:val="20"/>
                <w:lang w:val="en-US" w:eastAsia="zh-CN"/>
              </w:rPr>
              <w:t>3</w:t>
            </w:r>
            <w:r>
              <w:rPr>
                <w:rFonts w:ascii="宋体" w:hAnsi="宋体" w:eastAsia="宋体" w:cs="宋体"/>
                <w:spacing w:val="-8"/>
                <w:sz w:val="20"/>
                <w:szCs w:val="20"/>
              </w:rPr>
              <w:t xml:space="preserve">— </w:t>
            </w:r>
            <w:r>
              <w:rPr>
                <w:rFonts w:hint="eastAsia" w:ascii="宋体" w:hAnsi="宋体" w:eastAsia="宋体" w:cs="宋体"/>
                <w:spacing w:val="-8"/>
                <w:sz w:val="20"/>
                <w:szCs w:val="20"/>
                <w:lang w:val="en-US" w:eastAsia="zh-CN"/>
              </w:rPr>
              <w:t xml:space="preserve">5  </w:t>
            </w:r>
            <w:r>
              <w:rPr>
                <w:rFonts w:ascii="宋体" w:hAnsi="宋体" w:eastAsia="宋体" w:cs="宋体"/>
                <w:spacing w:val="-8"/>
                <w:sz w:val="20"/>
                <w:szCs w:val="20"/>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983" w:type="dxa"/>
            <w:vMerge w:val="continue"/>
            <w:tcBorders>
              <w:top w:val="nil"/>
              <w:bottom w:val="nil"/>
            </w:tcBorders>
            <w:vAlign w:val="top"/>
          </w:tcPr>
          <w:p>
            <w:pPr>
              <w:rPr>
                <w:rFonts w:ascii="Arial"/>
                <w:sz w:val="21"/>
              </w:rPr>
            </w:pPr>
          </w:p>
        </w:tc>
        <w:tc>
          <w:tcPr>
            <w:tcW w:w="2954" w:type="dxa"/>
            <w:vMerge w:val="continue"/>
            <w:tcBorders>
              <w:top w:val="nil"/>
              <w:bottom w:val="nil"/>
            </w:tcBorders>
            <w:vAlign w:val="top"/>
          </w:tcPr>
          <w:p>
            <w:pPr>
              <w:rPr>
                <w:rFonts w:ascii="Arial"/>
                <w:sz w:val="21"/>
              </w:rPr>
            </w:pPr>
          </w:p>
        </w:tc>
        <w:tc>
          <w:tcPr>
            <w:tcW w:w="4548" w:type="dxa"/>
            <w:gridSpan w:val="2"/>
            <w:vAlign w:val="top"/>
          </w:tcPr>
          <w:p>
            <w:pPr>
              <w:spacing w:before="34" w:line="228" w:lineRule="auto"/>
              <w:ind w:left="115"/>
              <w:rPr>
                <w:rFonts w:ascii="宋体" w:hAnsi="宋体" w:eastAsia="宋体" w:cs="宋体"/>
                <w:sz w:val="20"/>
                <w:szCs w:val="20"/>
              </w:rPr>
            </w:pPr>
            <w:r>
              <w:rPr>
                <w:rFonts w:ascii="宋体" w:hAnsi="宋体" w:eastAsia="宋体" w:cs="宋体"/>
                <w:spacing w:val="11"/>
                <w:sz w:val="20"/>
                <w:szCs w:val="20"/>
              </w:rPr>
              <w:t>项</w:t>
            </w:r>
            <w:r>
              <w:rPr>
                <w:rFonts w:ascii="宋体" w:hAnsi="宋体" w:eastAsia="宋体" w:cs="宋体"/>
                <w:spacing w:val="9"/>
                <w:sz w:val="20"/>
                <w:szCs w:val="20"/>
              </w:rPr>
              <w:t>目风险预测与防范，事故应急预案</w:t>
            </w:r>
          </w:p>
        </w:tc>
        <w:tc>
          <w:tcPr>
            <w:tcW w:w="1605" w:type="dxa"/>
            <w:vAlign w:val="top"/>
          </w:tcPr>
          <w:p>
            <w:pPr>
              <w:spacing w:before="34" w:line="228" w:lineRule="auto"/>
              <w:ind w:left="351"/>
              <w:rPr>
                <w:rFonts w:ascii="宋体" w:hAnsi="宋体" w:eastAsia="宋体" w:cs="宋体"/>
                <w:sz w:val="20"/>
                <w:szCs w:val="20"/>
              </w:rPr>
            </w:pPr>
            <w:r>
              <w:rPr>
                <w:rFonts w:hint="eastAsia" w:ascii="宋体" w:hAnsi="宋体" w:eastAsia="宋体" w:cs="宋体"/>
                <w:spacing w:val="3"/>
                <w:sz w:val="20"/>
                <w:szCs w:val="20"/>
                <w:lang w:val="en-US" w:eastAsia="zh-CN"/>
              </w:rPr>
              <w:t>1.8</w:t>
            </w:r>
            <w:r>
              <w:rPr>
                <w:rFonts w:ascii="宋体" w:hAnsi="宋体" w:eastAsia="宋体" w:cs="宋体"/>
                <w:spacing w:val="3"/>
                <w:sz w:val="20"/>
                <w:szCs w:val="20"/>
              </w:rPr>
              <w:t>—</w:t>
            </w:r>
            <w:r>
              <w:rPr>
                <w:rFonts w:hint="eastAsia" w:ascii="宋体" w:hAnsi="宋体" w:eastAsia="宋体" w:cs="宋体"/>
                <w:spacing w:val="3"/>
                <w:sz w:val="20"/>
                <w:szCs w:val="20"/>
                <w:lang w:val="en-US" w:eastAsia="zh-CN"/>
              </w:rPr>
              <w:t xml:space="preserve">3 </w:t>
            </w:r>
            <w:r>
              <w:rPr>
                <w:rFonts w:ascii="宋体" w:hAnsi="宋体" w:eastAsia="宋体" w:cs="宋体"/>
                <w:spacing w:val="3"/>
                <w:sz w:val="20"/>
                <w:szCs w:val="20"/>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983" w:type="dxa"/>
            <w:vMerge w:val="continue"/>
            <w:tcBorders>
              <w:top w:val="nil"/>
            </w:tcBorders>
            <w:vAlign w:val="top"/>
          </w:tcPr>
          <w:p>
            <w:pPr>
              <w:rPr>
                <w:rFonts w:ascii="Arial"/>
                <w:sz w:val="21"/>
              </w:rPr>
            </w:pPr>
          </w:p>
        </w:tc>
        <w:tc>
          <w:tcPr>
            <w:tcW w:w="2954" w:type="dxa"/>
            <w:vMerge w:val="continue"/>
            <w:tcBorders>
              <w:top w:val="nil"/>
            </w:tcBorders>
            <w:vAlign w:val="top"/>
          </w:tcPr>
          <w:p>
            <w:pPr>
              <w:rPr>
                <w:rFonts w:ascii="Arial"/>
                <w:sz w:val="21"/>
              </w:rPr>
            </w:pPr>
          </w:p>
        </w:tc>
        <w:tc>
          <w:tcPr>
            <w:tcW w:w="6153" w:type="dxa"/>
            <w:gridSpan w:val="3"/>
            <w:vAlign w:val="top"/>
          </w:tcPr>
          <w:p>
            <w:pPr>
              <w:spacing w:before="36" w:line="228" w:lineRule="auto"/>
              <w:ind w:left="136"/>
              <w:rPr>
                <w:rFonts w:ascii="宋体" w:hAnsi="宋体" w:eastAsia="宋体" w:cs="宋体"/>
                <w:sz w:val="20"/>
                <w:szCs w:val="20"/>
              </w:rPr>
            </w:pPr>
            <w:r>
              <w:rPr>
                <w:rFonts w:ascii="宋体" w:hAnsi="宋体" w:eastAsia="宋体" w:cs="宋体"/>
                <w:spacing w:val="6"/>
                <w:sz w:val="20"/>
                <w:szCs w:val="20"/>
              </w:rPr>
              <w:t>以上所有评审</w:t>
            </w:r>
            <w:r>
              <w:rPr>
                <w:rFonts w:ascii="宋体" w:hAnsi="宋体" w:eastAsia="宋体" w:cs="宋体"/>
                <w:spacing w:val="4"/>
                <w:sz w:val="20"/>
                <w:szCs w:val="20"/>
              </w:rPr>
              <w:t>项</w:t>
            </w:r>
            <w:r>
              <w:rPr>
                <w:rFonts w:ascii="宋体" w:hAnsi="宋体" w:eastAsia="宋体" w:cs="宋体"/>
                <w:spacing w:val="3"/>
                <w:sz w:val="20"/>
                <w:szCs w:val="20"/>
              </w:rPr>
              <w:t>目若漏项或缺项，相应项目按 0 分计。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41" w:hRule="atLeast"/>
        </w:trPr>
        <w:tc>
          <w:tcPr>
            <w:tcW w:w="983" w:type="dxa"/>
            <w:vAlign w:val="top"/>
          </w:tcPr>
          <w:p>
            <w:pPr>
              <w:spacing w:line="408" w:lineRule="auto"/>
              <w:rPr>
                <w:rFonts w:ascii="Arial"/>
                <w:sz w:val="21"/>
              </w:rPr>
            </w:pPr>
          </w:p>
          <w:p>
            <w:pPr>
              <w:spacing w:before="65" w:line="375" w:lineRule="exact"/>
              <w:ind w:left="238"/>
              <w:rPr>
                <w:rFonts w:ascii="宋体" w:hAnsi="宋体" w:eastAsia="宋体" w:cs="宋体"/>
                <w:sz w:val="20"/>
                <w:szCs w:val="20"/>
              </w:rPr>
            </w:pPr>
            <w:r>
              <w:rPr>
                <w:rFonts w:ascii="宋体" w:hAnsi="宋体" w:eastAsia="宋体" w:cs="宋体"/>
                <w:spacing w:val="4"/>
                <w:position w:val="16"/>
                <w:sz w:val="20"/>
                <w:szCs w:val="20"/>
              </w:rPr>
              <w:t>2</w:t>
            </w:r>
            <w:r>
              <w:rPr>
                <w:rFonts w:ascii="宋体" w:hAnsi="宋体" w:eastAsia="宋体" w:cs="宋体"/>
                <w:spacing w:val="3"/>
                <w:position w:val="16"/>
                <w:sz w:val="20"/>
                <w:szCs w:val="20"/>
              </w:rPr>
              <w:t>.2.4</w:t>
            </w:r>
          </w:p>
          <w:p>
            <w:pPr>
              <w:spacing w:line="230" w:lineRule="auto"/>
              <w:ind w:left="246"/>
              <w:rPr>
                <w:rFonts w:ascii="宋体" w:hAnsi="宋体" w:eastAsia="宋体" w:cs="宋体"/>
                <w:sz w:val="20"/>
                <w:szCs w:val="20"/>
              </w:rPr>
            </w:pPr>
            <w:r>
              <w:rPr>
                <w:rFonts w:ascii="宋体" w:hAnsi="宋体" w:eastAsia="宋体" w:cs="宋体"/>
                <w:spacing w:val="33"/>
                <w:sz w:val="20"/>
                <w:szCs w:val="20"/>
              </w:rPr>
              <w:t>(</w:t>
            </w:r>
            <w:r>
              <w:rPr>
                <w:rFonts w:ascii="宋体" w:hAnsi="宋体" w:eastAsia="宋体" w:cs="宋体"/>
                <w:spacing w:val="31"/>
                <w:sz w:val="20"/>
                <w:szCs w:val="20"/>
              </w:rPr>
              <w:t>2)</w:t>
            </w:r>
          </w:p>
        </w:tc>
        <w:tc>
          <w:tcPr>
            <w:tcW w:w="2954" w:type="dxa"/>
            <w:vAlign w:val="top"/>
          </w:tcPr>
          <w:p>
            <w:pPr>
              <w:spacing w:line="289" w:lineRule="auto"/>
              <w:rPr>
                <w:rFonts w:ascii="Arial"/>
                <w:sz w:val="21"/>
              </w:rPr>
            </w:pPr>
          </w:p>
          <w:p>
            <w:pPr>
              <w:spacing w:line="289" w:lineRule="auto"/>
              <w:rPr>
                <w:rFonts w:ascii="Arial"/>
                <w:sz w:val="21"/>
              </w:rPr>
            </w:pPr>
          </w:p>
          <w:p>
            <w:pPr>
              <w:spacing w:before="65" w:line="229" w:lineRule="auto"/>
              <w:ind w:left="1061"/>
              <w:rPr>
                <w:rFonts w:ascii="宋体" w:hAnsi="宋体" w:eastAsia="宋体" w:cs="宋体"/>
                <w:sz w:val="20"/>
                <w:szCs w:val="20"/>
              </w:rPr>
            </w:pPr>
            <w:r>
              <w:rPr>
                <w:rFonts w:ascii="宋体" w:hAnsi="宋体" w:eastAsia="宋体" w:cs="宋体"/>
                <w:spacing w:val="7"/>
                <w:sz w:val="20"/>
                <w:szCs w:val="20"/>
              </w:rPr>
              <w:t>主要人</w:t>
            </w:r>
            <w:r>
              <w:rPr>
                <w:rFonts w:ascii="宋体" w:hAnsi="宋体" w:eastAsia="宋体" w:cs="宋体"/>
                <w:spacing w:val="6"/>
                <w:sz w:val="20"/>
                <w:szCs w:val="20"/>
              </w:rPr>
              <w:t>员</w:t>
            </w:r>
          </w:p>
        </w:tc>
        <w:tc>
          <w:tcPr>
            <w:tcW w:w="1171" w:type="dxa"/>
            <w:vAlign w:val="top"/>
          </w:tcPr>
          <w:p>
            <w:pPr>
              <w:spacing w:before="35" w:line="228" w:lineRule="auto"/>
              <w:ind w:left="116"/>
              <w:rPr>
                <w:rFonts w:ascii="宋体" w:hAnsi="宋体" w:eastAsia="宋体" w:cs="宋体"/>
                <w:spacing w:val="-16"/>
                <w:sz w:val="20"/>
                <w:szCs w:val="20"/>
              </w:rPr>
            </w:pPr>
          </w:p>
          <w:p>
            <w:pPr>
              <w:spacing w:before="35" w:line="228" w:lineRule="auto"/>
              <w:ind w:left="116"/>
              <w:rPr>
                <w:rFonts w:ascii="宋体" w:hAnsi="宋体" w:eastAsia="宋体" w:cs="宋体"/>
                <w:spacing w:val="-16"/>
                <w:sz w:val="20"/>
                <w:szCs w:val="20"/>
              </w:rPr>
            </w:pPr>
          </w:p>
          <w:p>
            <w:pPr>
              <w:spacing w:before="35" w:line="228" w:lineRule="auto"/>
              <w:ind w:left="116"/>
              <w:rPr>
                <w:rFonts w:ascii="宋体" w:hAnsi="宋体" w:eastAsia="宋体" w:cs="宋体"/>
                <w:sz w:val="20"/>
                <w:szCs w:val="20"/>
              </w:rPr>
            </w:pPr>
            <w:r>
              <w:rPr>
                <w:rFonts w:ascii="宋体" w:hAnsi="宋体" w:eastAsia="宋体" w:cs="宋体"/>
                <w:spacing w:val="-16"/>
                <w:sz w:val="20"/>
                <w:szCs w:val="20"/>
              </w:rPr>
              <w:t>5</w:t>
            </w:r>
            <w:r>
              <w:rPr>
                <w:rFonts w:ascii="宋体" w:hAnsi="宋体" w:eastAsia="宋体" w:cs="宋体"/>
                <w:spacing w:val="-14"/>
                <w:sz w:val="20"/>
                <w:szCs w:val="20"/>
              </w:rPr>
              <w:t xml:space="preserve"> 分</w:t>
            </w:r>
          </w:p>
        </w:tc>
        <w:tc>
          <w:tcPr>
            <w:tcW w:w="4982" w:type="dxa"/>
            <w:gridSpan w:val="2"/>
            <w:vAlign w:val="top"/>
          </w:tcPr>
          <w:p>
            <w:pPr>
              <w:spacing w:before="36" w:line="377" w:lineRule="auto"/>
              <w:ind w:left="115" w:right="146" w:firstLine="12"/>
              <w:rPr>
                <w:rFonts w:ascii="宋体" w:hAnsi="宋体" w:eastAsia="宋体" w:cs="宋体"/>
                <w:sz w:val="20"/>
                <w:szCs w:val="20"/>
              </w:rPr>
            </w:pPr>
            <w:r>
              <w:rPr>
                <w:rFonts w:ascii="宋体" w:hAnsi="宋体" w:eastAsia="宋体" w:cs="宋体"/>
                <w:spacing w:val="6"/>
                <w:sz w:val="20"/>
                <w:szCs w:val="20"/>
              </w:rPr>
              <w:t>1、拟派项目经</w:t>
            </w:r>
            <w:r>
              <w:rPr>
                <w:rFonts w:ascii="宋体" w:hAnsi="宋体" w:eastAsia="宋体" w:cs="宋体"/>
                <w:spacing w:val="3"/>
                <w:sz w:val="20"/>
                <w:szCs w:val="20"/>
              </w:rPr>
              <w:t>理具有 3 年 (含) 以上工作经验的得</w:t>
            </w:r>
            <w:r>
              <w:rPr>
                <w:rFonts w:ascii="宋体" w:hAnsi="宋体" w:eastAsia="宋体" w:cs="宋体"/>
                <w:sz w:val="20"/>
                <w:szCs w:val="20"/>
              </w:rPr>
              <w:t xml:space="preserve"> </w:t>
            </w:r>
            <w:r>
              <w:rPr>
                <w:rFonts w:ascii="宋体" w:hAnsi="宋体" w:eastAsia="宋体" w:cs="宋体"/>
                <w:spacing w:val="10"/>
                <w:sz w:val="20"/>
                <w:szCs w:val="20"/>
              </w:rPr>
              <w:t xml:space="preserve">3 </w:t>
            </w:r>
            <w:r>
              <w:rPr>
                <w:rFonts w:ascii="宋体" w:hAnsi="宋体" w:eastAsia="宋体" w:cs="宋体"/>
                <w:spacing w:val="7"/>
                <w:sz w:val="20"/>
                <w:szCs w:val="20"/>
              </w:rPr>
              <w:t>分</w:t>
            </w:r>
            <w:r>
              <w:rPr>
                <w:rFonts w:ascii="宋体" w:hAnsi="宋体" w:eastAsia="宋体" w:cs="宋体"/>
                <w:spacing w:val="5"/>
                <w:sz w:val="20"/>
                <w:szCs w:val="20"/>
              </w:rPr>
              <w:t xml:space="preserve"> (从建造师注册时间算起) ；</w:t>
            </w:r>
            <w:r>
              <w:rPr>
                <w:rFonts w:ascii="宋体" w:hAnsi="宋体" w:eastAsia="宋体" w:cs="宋体"/>
                <w:sz w:val="20"/>
                <w:szCs w:val="20"/>
              </w:rPr>
              <w:t xml:space="preserve">                 </w:t>
            </w:r>
            <w:r>
              <w:rPr>
                <w:rFonts w:ascii="宋体" w:hAnsi="宋体" w:eastAsia="宋体" w:cs="宋体"/>
                <w:spacing w:val="8"/>
                <w:sz w:val="20"/>
                <w:szCs w:val="20"/>
              </w:rPr>
              <w:t>2</w:t>
            </w:r>
            <w:r>
              <w:rPr>
                <w:rFonts w:ascii="宋体" w:hAnsi="宋体" w:eastAsia="宋体" w:cs="宋体"/>
                <w:spacing w:val="7"/>
                <w:sz w:val="20"/>
                <w:szCs w:val="20"/>
              </w:rPr>
              <w:t>、</w:t>
            </w:r>
            <w:r>
              <w:rPr>
                <w:rFonts w:ascii="宋体" w:hAnsi="宋体" w:eastAsia="宋体" w:cs="宋体"/>
                <w:spacing w:val="4"/>
                <w:sz w:val="20"/>
                <w:szCs w:val="20"/>
              </w:rPr>
              <w:t>拟派项目总工具有高级职称且具有 3 年 (含) 以</w:t>
            </w:r>
          </w:p>
          <w:p>
            <w:pPr>
              <w:spacing w:line="227" w:lineRule="auto"/>
              <w:ind w:left="114"/>
              <w:rPr>
                <w:rFonts w:ascii="宋体" w:hAnsi="宋体" w:eastAsia="宋体" w:cs="宋体"/>
                <w:sz w:val="20"/>
                <w:szCs w:val="20"/>
              </w:rPr>
            </w:pPr>
            <w:r>
              <w:rPr>
                <w:rFonts w:ascii="宋体" w:hAnsi="宋体" w:eastAsia="宋体" w:cs="宋体"/>
                <w:spacing w:val="6"/>
                <w:sz w:val="20"/>
                <w:szCs w:val="20"/>
              </w:rPr>
              <w:t>上工作经验</w:t>
            </w:r>
            <w:r>
              <w:rPr>
                <w:rFonts w:ascii="宋体" w:hAnsi="宋体" w:eastAsia="宋体" w:cs="宋体"/>
                <w:spacing w:val="4"/>
                <w:sz w:val="20"/>
                <w:szCs w:val="20"/>
              </w:rPr>
              <w:t>的</w:t>
            </w:r>
            <w:r>
              <w:rPr>
                <w:rFonts w:ascii="宋体" w:hAnsi="宋体" w:eastAsia="宋体" w:cs="宋体"/>
                <w:spacing w:val="3"/>
                <w:sz w:val="20"/>
                <w:szCs w:val="20"/>
              </w:rPr>
              <w:t>得 2 分 (从职称通过时间算起) ；</w:t>
            </w:r>
          </w:p>
        </w:tc>
      </w:tr>
    </w:tbl>
    <w:p>
      <w:pPr>
        <w:rPr>
          <w:rFonts w:ascii="Arial"/>
          <w:sz w:val="21"/>
        </w:rPr>
      </w:pPr>
    </w:p>
    <w:p>
      <w:pPr>
        <w:spacing w:line="88" w:lineRule="auto"/>
        <w:rPr>
          <w:rFonts w:ascii="Arial"/>
          <w:sz w:val="2"/>
        </w:rPr>
      </w:pPr>
    </w:p>
    <w:tbl>
      <w:tblPr>
        <w:tblStyle w:val="31"/>
        <w:tblW w:w="100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3"/>
        <w:gridCol w:w="2954"/>
        <w:gridCol w:w="1171"/>
        <w:gridCol w:w="49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2" w:hRule="atLeast"/>
        </w:trPr>
        <w:tc>
          <w:tcPr>
            <w:tcW w:w="983" w:type="dxa"/>
            <w:vAlign w:val="top"/>
          </w:tcPr>
          <w:p>
            <w:pPr>
              <w:spacing w:line="306" w:lineRule="auto"/>
              <w:rPr>
                <w:rFonts w:ascii="Arial"/>
                <w:sz w:val="21"/>
              </w:rPr>
            </w:pPr>
          </w:p>
          <w:p>
            <w:pPr>
              <w:spacing w:line="307" w:lineRule="auto"/>
              <w:rPr>
                <w:rFonts w:ascii="Arial"/>
                <w:sz w:val="21"/>
              </w:rPr>
            </w:pPr>
          </w:p>
          <w:p>
            <w:pPr>
              <w:spacing w:before="65" w:line="375" w:lineRule="exact"/>
              <w:ind w:left="238"/>
              <w:rPr>
                <w:rFonts w:ascii="宋体" w:hAnsi="宋体" w:eastAsia="宋体" w:cs="宋体"/>
                <w:sz w:val="20"/>
                <w:szCs w:val="20"/>
              </w:rPr>
            </w:pPr>
            <w:r>
              <w:rPr>
                <w:rFonts w:ascii="宋体" w:hAnsi="宋体" w:eastAsia="宋体" w:cs="宋体"/>
                <w:spacing w:val="4"/>
                <w:position w:val="16"/>
                <w:sz w:val="20"/>
                <w:szCs w:val="20"/>
              </w:rPr>
              <w:t>2</w:t>
            </w:r>
            <w:r>
              <w:rPr>
                <w:rFonts w:ascii="宋体" w:hAnsi="宋体" w:eastAsia="宋体" w:cs="宋体"/>
                <w:spacing w:val="3"/>
                <w:position w:val="16"/>
                <w:sz w:val="20"/>
                <w:szCs w:val="20"/>
              </w:rPr>
              <w:t>.2.4</w:t>
            </w:r>
          </w:p>
          <w:p>
            <w:pPr>
              <w:spacing w:line="230" w:lineRule="auto"/>
              <w:ind w:left="375"/>
              <w:rPr>
                <w:rFonts w:ascii="宋体" w:hAnsi="宋体" w:eastAsia="宋体" w:cs="宋体"/>
                <w:sz w:val="20"/>
                <w:szCs w:val="20"/>
              </w:rPr>
            </w:pPr>
            <w:r>
              <w:rPr>
                <w:rFonts w:ascii="宋体" w:hAnsi="宋体" w:eastAsia="宋体" w:cs="宋体"/>
                <w:spacing w:val="-12"/>
                <w:sz w:val="20"/>
                <w:szCs w:val="20"/>
              </w:rPr>
              <w:t>(</w:t>
            </w:r>
            <w:r>
              <w:rPr>
                <w:rFonts w:ascii="宋体" w:hAnsi="宋体" w:eastAsia="宋体" w:cs="宋体"/>
                <w:spacing w:val="-9"/>
                <w:sz w:val="20"/>
                <w:szCs w:val="20"/>
              </w:rPr>
              <w:t>3)</w:t>
            </w:r>
          </w:p>
        </w:tc>
        <w:tc>
          <w:tcPr>
            <w:tcW w:w="2954"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65" w:line="228" w:lineRule="auto"/>
              <w:ind w:left="1270"/>
              <w:rPr>
                <w:rFonts w:ascii="宋体" w:hAnsi="宋体" w:eastAsia="宋体" w:cs="宋体"/>
                <w:sz w:val="20"/>
                <w:szCs w:val="20"/>
              </w:rPr>
            </w:pPr>
            <w:r>
              <w:rPr>
                <w:rFonts w:ascii="宋体" w:hAnsi="宋体" w:eastAsia="宋体" w:cs="宋体"/>
                <w:spacing w:val="5"/>
                <w:sz w:val="20"/>
                <w:szCs w:val="20"/>
              </w:rPr>
              <w:t>业绩</w:t>
            </w:r>
          </w:p>
        </w:tc>
        <w:tc>
          <w:tcPr>
            <w:tcW w:w="1171" w:type="dxa"/>
            <w:vAlign w:val="top"/>
          </w:tcPr>
          <w:p>
            <w:pPr>
              <w:spacing w:before="37" w:line="228" w:lineRule="auto"/>
              <w:ind w:left="128"/>
              <w:rPr>
                <w:rFonts w:ascii="宋体" w:hAnsi="宋体" w:eastAsia="宋体" w:cs="宋体"/>
                <w:spacing w:val="-13"/>
                <w:sz w:val="20"/>
                <w:szCs w:val="20"/>
              </w:rPr>
            </w:pPr>
          </w:p>
          <w:p>
            <w:pPr>
              <w:spacing w:before="37" w:line="228" w:lineRule="auto"/>
              <w:ind w:left="128"/>
              <w:rPr>
                <w:rFonts w:ascii="宋体" w:hAnsi="宋体" w:eastAsia="宋体" w:cs="宋体"/>
                <w:spacing w:val="-13"/>
                <w:sz w:val="20"/>
                <w:szCs w:val="20"/>
              </w:rPr>
            </w:pPr>
          </w:p>
          <w:p>
            <w:pPr>
              <w:spacing w:before="37" w:line="228" w:lineRule="auto"/>
              <w:ind w:left="128"/>
              <w:rPr>
                <w:rFonts w:ascii="宋体" w:hAnsi="宋体" w:eastAsia="宋体" w:cs="宋体"/>
                <w:spacing w:val="-13"/>
                <w:sz w:val="20"/>
                <w:szCs w:val="20"/>
              </w:rPr>
            </w:pPr>
          </w:p>
          <w:p>
            <w:pPr>
              <w:spacing w:before="37" w:line="228" w:lineRule="auto"/>
              <w:ind w:left="128"/>
              <w:rPr>
                <w:rFonts w:ascii="宋体" w:hAnsi="宋体" w:eastAsia="宋体" w:cs="宋体"/>
                <w:sz w:val="20"/>
                <w:szCs w:val="20"/>
              </w:rPr>
            </w:pPr>
            <w:r>
              <w:rPr>
                <w:rFonts w:hint="eastAsia" w:ascii="宋体" w:hAnsi="宋体" w:eastAsia="宋体" w:cs="宋体"/>
                <w:spacing w:val="-13"/>
                <w:sz w:val="20"/>
                <w:szCs w:val="20"/>
                <w:lang w:val="en-US" w:eastAsia="zh-CN"/>
              </w:rPr>
              <w:t>6</w:t>
            </w:r>
            <w:r>
              <w:rPr>
                <w:rFonts w:ascii="宋体" w:hAnsi="宋体" w:eastAsia="宋体" w:cs="宋体"/>
                <w:spacing w:val="-13"/>
                <w:sz w:val="20"/>
                <w:szCs w:val="20"/>
              </w:rPr>
              <w:t xml:space="preserve"> 分</w:t>
            </w:r>
          </w:p>
        </w:tc>
        <w:tc>
          <w:tcPr>
            <w:tcW w:w="4982" w:type="dxa"/>
            <w:vAlign w:val="top"/>
          </w:tcPr>
          <w:p>
            <w:pPr>
              <w:spacing w:before="35" w:line="377" w:lineRule="auto"/>
              <w:ind w:left="113" w:right="133" w:firstLine="419"/>
              <w:rPr>
                <w:rFonts w:ascii="宋体" w:hAnsi="宋体" w:eastAsia="宋体" w:cs="宋体"/>
                <w:sz w:val="20"/>
                <w:szCs w:val="20"/>
              </w:rPr>
            </w:pPr>
            <w:r>
              <w:rPr>
                <w:rFonts w:ascii="宋体" w:hAnsi="宋体" w:eastAsia="宋体" w:cs="宋体"/>
                <w:spacing w:val="5"/>
                <w:sz w:val="20"/>
                <w:szCs w:val="20"/>
              </w:rPr>
              <w:t>在满足资格审查的基础上，</w:t>
            </w:r>
            <w:r>
              <w:rPr>
                <w:rFonts w:hint="eastAsia" w:ascii="宋体" w:hAnsi="宋体" w:cs="宋体"/>
                <w:bCs/>
                <w:color w:val="auto"/>
                <w:spacing w:val="6"/>
                <w:szCs w:val="21"/>
                <w:highlight w:val="none"/>
                <w:lang w:val="en-US" w:eastAsia="zh-CN"/>
              </w:rPr>
              <w:t>近五年（2017年1月1日以来）每再完成1个单项合同价或结算价不低于1000万元的公路新建或改建或结构性、功能性修复（大修、中修）养护工程施工业绩（以交工时间为准）</w:t>
            </w:r>
            <w:r>
              <w:rPr>
                <w:rFonts w:ascii="宋体" w:hAnsi="宋体" w:eastAsia="宋体" w:cs="宋体"/>
                <w:spacing w:val="5"/>
                <w:sz w:val="20"/>
                <w:szCs w:val="20"/>
              </w:rPr>
              <w:t>得 2</w:t>
            </w:r>
            <w:r>
              <w:rPr>
                <w:rFonts w:ascii="宋体" w:hAnsi="宋体" w:eastAsia="宋体" w:cs="宋体"/>
                <w:sz w:val="20"/>
                <w:szCs w:val="20"/>
              </w:rPr>
              <w:t xml:space="preserve"> </w:t>
            </w:r>
            <w:r>
              <w:rPr>
                <w:rFonts w:ascii="宋体" w:hAnsi="宋体" w:eastAsia="宋体" w:cs="宋体"/>
                <w:spacing w:val="-1"/>
                <w:sz w:val="20"/>
                <w:szCs w:val="20"/>
              </w:rPr>
              <w:t>分，最多得</w:t>
            </w:r>
            <w:r>
              <w:rPr>
                <w:rFonts w:hint="eastAsia" w:ascii="宋体" w:hAnsi="宋体" w:eastAsia="宋体" w:cs="宋体"/>
                <w:spacing w:val="-1"/>
                <w:sz w:val="20"/>
                <w:szCs w:val="20"/>
                <w:lang w:val="en-US" w:eastAsia="zh-CN"/>
              </w:rPr>
              <w:t xml:space="preserve"> 6 </w:t>
            </w:r>
            <w:r>
              <w:rPr>
                <w:rFonts w:ascii="宋体" w:hAnsi="宋体" w:eastAsia="宋体" w:cs="宋体"/>
                <w:spacing w:val="-1"/>
                <w:sz w:val="20"/>
                <w:szCs w:val="20"/>
              </w:rPr>
              <w:t xml:space="preserve">分。  </w:t>
            </w:r>
            <w:r>
              <w:rPr>
                <w:rFonts w:ascii="宋体" w:hAnsi="宋体" w:eastAsia="宋体" w:cs="宋体"/>
                <w:sz w:val="20"/>
                <w:szCs w:val="20"/>
              </w:rPr>
              <w:t>(需提供</w:t>
            </w:r>
            <w:r>
              <w:rPr>
                <w:rFonts w:hint="eastAsia" w:ascii="宋体" w:hAnsi="宋体" w:cs="宋体"/>
                <w:szCs w:val="21"/>
              </w:rPr>
              <w:t>合同协议书、工程交工验收报告(或工程竣工验收鉴定书)等有效证明材料</w:t>
            </w:r>
            <w:r>
              <w:rPr>
                <w:rFonts w:ascii="宋体" w:hAnsi="宋体" w:eastAsia="宋体" w:cs="宋体"/>
                <w:spacing w:val="6"/>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4" w:hRule="atLeast"/>
        </w:trPr>
        <w:tc>
          <w:tcPr>
            <w:tcW w:w="983" w:type="dxa"/>
            <w:vAlign w:val="top"/>
          </w:tcPr>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before="65" w:line="375" w:lineRule="exact"/>
              <w:ind w:left="238"/>
              <w:rPr>
                <w:rFonts w:ascii="宋体" w:hAnsi="宋体" w:eastAsia="宋体" w:cs="宋体"/>
                <w:sz w:val="20"/>
                <w:szCs w:val="20"/>
              </w:rPr>
            </w:pPr>
            <w:r>
              <w:rPr>
                <w:rFonts w:ascii="宋体" w:hAnsi="宋体" w:eastAsia="宋体" w:cs="宋体"/>
                <w:spacing w:val="4"/>
                <w:position w:val="16"/>
                <w:sz w:val="20"/>
                <w:szCs w:val="20"/>
              </w:rPr>
              <w:t>2</w:t>
            </w:r>
            <w:r>
              <w:rPr>
                <w:rFonts w:ascii="宋体" w:hAnsi="宋体" w:eastAsia="宋体" w:cs="宋体"/>
                <w:spacing w:val="3"/>
                <w:position w:val="16"/>
                <w:sz w:val="20"/>
                <w:szCs w:val="20"/>
              </w:rPr>
              <w:t>.2.4</w:t>
            </w:r>
          </w:p>
          <w:p>
            <w:pPr>
              <w:spacing w:line="230" w:lineRule="auto"/>
              <w:ind w:left="375"/>
              <w:rPr>
                <w:rFonts w:ascii="宋体" w:hAnsi="宋体" w:eastAsia="宋体" w:cs="宋体"/>
                <w:sz w:val="20"/>
                <w:szCs w:val="20"/>
              </w:rPr>
            </w:pPr>
            <w:r>
              <w:rPr>
                <w:rFonts w:ascii="宋体" w:hAnsi="宋体" w:eastAsia="宋体" w:cs="宋体"/>
                <w:spacing w:val="-12"/>
                <w:sz w:val="20"/>
                <w:szCs w:val="20"/>
              </w:rPr>
              <w:t>(</w:t>
            </w:r>
            <w:r>
              <w:rPr>
                <w:rFonts w:ascii="宋体" w:hAnsi="宋体" w:eastAsia="宋体" w:cs="宋体"/>
                <w:spacing w:val="-9"/>
                <w:sz w:val="20"/>
                <w:szCs w:val="20"/>
              </w:rPr>
              <w:t>4)</w:t>
            </w:r>
          </w:p>
        </w:tc>
        <w:tc>
          <w:tcPr>
            <w:tcW w:w="2954"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before="65" w:line="227" w:lineRule="auto"/>
              <w:ind w:left="1063"/>
              <w:rPr>
                <w:rFonts w:ascii="宋体" w:hAnsi="宋体" w:eastAsia="宋体" w:cs="宋体"/>
                <w:sz w:val="20"/>
                <w:szCs w:val="20"/>
              </w:rPr>
            </w:pPr>
            <w:r>
              <w:rPr>
                <w:rFonts w:ascii="宋体" w:hAnsi="宋体" w:eastAsia="宋体" w:cs="宋体"/>
                <w:spacing w:val="8"/>
                <w:sz w:val="20"/>
                <w:szCs w:val="20"/>
              </w:rPr>
              <w:t>履</w:t>
            </w:r>
            <w:r>
              <w:rPr>
                <w:rFonts w:ascii="宋体" w:hAnsi="宋体" w:eastAsia="宋体" w:cs="宋体"/>
                <w:spacing w:val="6"/>
                <w:sz w:val="20"/>
                <w:szCs w:val="20"/>
              </w:rPr>
              <w:t>约信誉</w:t>
            </w:r>
          </w:p>
        </w:tc>
        <w:tc>
          <w:tcPr>
            <w:tcW w:w="1171" w:type="dxa"/>
            <w:vAlign w:val="top"/>
          </w:tcPr>
          <w:p>
            <w:pPr>
              <w:spacing w:before="32" w:line="228" w:lineRule="auto"/>
              <w:ind w:left="116"/>
              <w:rPr>
                <w:rFonts w:ascii="宋体" w:hAnsi="宋体" w:eastAsia="宋体" w:cs="宋体"/>
                <w:spacing w:val="-16"/>
                <w:sz w:val="20"/>
                <w:szCs w:val="20"/>
              </w:rPr>
            </w:pPr>
          </w:p>
          <w:p>
            <w:pPr>
              <w:spacing w:before="32" w:line="228" w:lineRule="auto"/>
              <w:ind w:left="116"/>
              <w:rPr>
                <w:rFonts w:ascii="宋体" w:hAnsi="宋体" w:eastAsia="宋体" w:cs="宋体"/>
                <w:spacing w:val="-16"/>
                <w:sz w:val="20"/>
                <w:szCs w:val="20"/>
              </w:rPr>
            </w:pPr>
          </w:p>
          <w:p>
            <w:pPr>
              <w:spacing w:before="32" w:line="228" w:lineRule="auto"/>
              <w:ind w:left="116"/>
              <w:rPr>
                <w:rFonts w:ascii="宋体" w:hAnsi="宋体" w:eastAsia="宋体" w:cs="宋体"/>
                <w:spacing w:val="-16"/>
                <w:sz w:val="20"/>
                <w:szCs w:val="20"/>
              </w:rPr>
            </w:pPr>
          </w:p>
          <w:p>
            <w:pPr>
              <w:spacing w:before="32" w:line="228" w:lineRule="auto"/>
              <w:ind w:left="116"/>
              <w:rPr>
                <w:rFonts w:ascii="宋体" w:hAnsi="宋体" w:eastAsia="宋体" w:cs="宋体"/>
                <w:spacing w:val="-16"/>
                <w:sz w:val="20"/>
                <w:szCs w:val="20"/>
              </w:rPr>
            </w:pPr>
          </w:p>
          <w:p>
            <w:pPr>
              <w:spacing w:before="32" w:line="228" w:lineRule="auto"/>
              <w:ind w:left="116" w:firstLine="168" w:firstLineChars="100"/>
              <w:rPr>
                <w:rFonts w:ascii="宋体" w:hAnsi="宋体" w:eastAsia="宋体" w:cs="宋体"/>
                <w:sz w:val="20"/>
                <w:szCs w:val="20"/>
              </w:rPr>
            </w:pPr>
            <w:r>
              <w:rPr>
                <w:rFonts w:hint="eastAsia" w:ascii="宋体" w:hAnsi="宋体" w:eastAsia="宋体" w:cs="宋体"/>
                <w:spacing w:val="-16"/>
                <w:sz w:val="20"/>
                <w:szCs w:val="20"/>
                <w:lang w:val="en-US" w:eastAsia="zh-CN"/>
              </w:rPr>
              <w:t xml:space="preserve">9 </w:t>
            </w:r>
            <w:r>
              <w:rPr>
                <w:rFonts w:ascii="宋体" w:hAnsi="宋体" w:eastAsia="宋体" w:cs="宋体"/>
                <w:spacing w:val="-14"/>
                <w:sz w:val="20"/>
                <w:szCs w:val="20"/>
              </w:rPr>
              <w:t>分</w:t>
            </w:r>
          </w:p>
        </w:tc>
        <w:tc>
          <w:tcPr>
            <w:tcW w:w="4982" w:type="dxa"/>
            <w:vAlign w:val="top"/>
          </w:tcPr>
          <w:p>
            <w:pPr>
              <w:spacing w:before="31" w:line="228" w:lineRule="auto"/>
              <w:ind w:left="548"/>
              <w:rPr>
                <w:rFonts w:ascii="宋体" w:hAnsi="宋体" w:eastAsia="宋体" w:cs="宋体"/>
                <w:sz w:val="20"/>
                <w:szCs w:val="20"/>
              </w:rPr>
            </w:pPr>
            <w:r>
              <w:rPr>
                <w:rFonts w:ascii="宋体" w:hAnsi="宋体" w:eastAsia="宋体" w:cs="宋体"/>
                <w:spacing w:val="3"/>
                <w:sz w:val="20"/>
                <w:szCs w:val="20"/>
              </w:rPr>
              <w:t>1</w:t>
            </w:r>
            <w:r>
              <w:rPr>
                <w:rFonts w:ascii="宋体" w:hAnsi="宋体" w:eastAsia="宋体" w:cs="宋体"/>
                <w:spacing w:val="2"/>
                <w:sz w:val="20"/>
                <w:szCs w:val="20"/>
              </w:rPr>
              <w:t xml:space="preserve">、投标人的《企业信用报告》等级为 </w:t>
            </w:r>
            <w:r>
              <w:rPr>
                <w:rFonts w:ascii="宋体" w:hAnsi="宋体" w:eastAsia="宋体" w:cs="宋体"/>
                <w:sz w:val="20"/>
                <w:szCs w:val="20"/>
              </w:rPr>
              <w:t>A</w:t>
            </w:r>
            <w:r>
              <w:rPr>
                <w:rFonts w:ascii="宋体" w:hAnsi="宋体" w:eastAsia="宋体" w:cs="宋体"/>
                <w:spacing w:val="2"/>
                <w:sz w:val="20"/>
                <w:szCs w:val="20"/>
              </w:rPr>
              <w:t xml:space="preserve"> 级得 1</w:t>
            </w:r>
          </w:p>
          <w:p>
            <w:pPr>
              <w:spacing w:before="161" w:line="228" w:lineRule="auto"/>
              <w:ind w:left="115"/>
              <w:rPr>
                <w:rFonts w:ascii="宋体" w:hAnsi="宋体" w:eastAsia="宋体" w:cs="宋体"/>
                <w:sz w:val="20"/>
                <w:szCs w:val="20"/>
              </w:rPr>
            </w:pPr>
            <w:r>
              <w:rPr>
                <w:rFonts w:ascii="宋体" w:hAnsi="宋体" w:eastAsia="宋体" w:cs="宋体"/>
                <w:spacing w:val="-14"/>
                <w:sz w:val="20"/>
                <w:szCs w:val="20"/>
              </w:rPr>
              <w:t>分</w:t>
            </w:r>
            <w:r>
              <w:rPr>
                <w:rFonts w:ascii="宋体" w:hAnsi="宋体" w:eastAsia="宋体" w:cs="宋体"/>
                <w:spacing w:val="-10"/>
                <w:sz w:val="20"/>
                <w:szCs w:val="20"/>
              </w:rPr>
              <w:t>，</w:t>
            </w:r>
            <w:r>
              <w:rPr>
                <w:rFonts w:ascii="宋体" w:hAnsi="宋体" w:eastAsia="宋体" w:cs="宋体"/>
                <w:spacing w:val="-7"/>
                <w:sz w:val="20"/>
                <w:szCs w:val="20"/>
              </w:rPr>
              <w:t>AA 级得 2 分，AAA 级得 3 分。</w:t>
            </w:r>
          </w:p>
          <w:p>
            <w:pPr>
              <w:spacing w:before="160" w:line="377" w:lineRule="auto"/>
              <w:ind w:left="111" w:right="146" w:firstLine="423"/>
              <w:rPr>
                <w:rFonts w:ascii="宋体" w:hAnsi="宋体" w:eastAsia="宋体" w:cs="宋体"/>
                <w:sz w:val="20"/>
                <w:szCs w:val="20"/>
              </w:rPr>
            </w:pPr>
            <w:r>
              <w:rPr>
                <w:rFonts w:ascii="宋体" w:hAnsi="宋体" w:eastAsia="宋体" w:cs="宋体"/>
                <w:spacing w:val="15"/>
                <w:sz w:val="20"/>
                <w:szCs w:val="20"/>
              </w:rPr>
              <w:t>2</w:t>
            </w:r>
            <w:r>
              <w:rPr>
                <w:rFonts w:ascii="宋体" w:hAnsi="宋体" w:eastAsia="宋体" w:cs="宋体"/>
                <w:spacing w:val="9"/>
                <w:sz w:val="20"/>
                <w:szCs w:val="20"/>
              </w:rPr>
              <w:t>、投标文件中承诺不拖欠民工工资且有保证措</w:t>
            </w:r>
            <w:r>
              <w:rPr>
                <w:rFonts w:ascii="宋体" w:hAnsi="宋体" w:eastAsia="宋体" w:cs="宋体"/>
                <w:sz w:val="20"/>
                <w:szCs w:val="20"/>
              </w:rPr>
              <w:t xml:space="preserve"> </w:t>
            </w:r>
            <w:r>
              <w:rPr>
                <w:rFonts w:ascii="宋体" w:hAnsi="宋体" w:eastAsia="宋体" w:cs="宋体"/>
                <w:spacing w:val="-8"/>
                <w:sz w:val="20"/>
                <w:szCs w:val="20"/>
              </w:rPr>
              <w:t>施</w:t>
            </w:r>
            <w:r>
              <w:rPr>
                <w:rFonts w:ascii="宋体" w:hAnsi="宋体" w:eastAsia="宋体" w:cs="宋体"/>
                <w:spacing w:val="-7"/>
                <w:sz w:val="20"/>
                <w:szCs w:val="20"/>
              </w:rPr>
              <w:t>的 0-</w:t>
            </w:r>
            <w:r>
              <w:rPr>
                <w:rFonts w:hint="eastAsia" w:ascii="宋体" w:hAnsi="宋体" w:eastAsia="宋体" w:cs="宋体"/>
                <w:spacing w:val="-7"/>
                <w:sz w:val="20"/>
                <w:szCs w:val="20"/>
                <w:lang w:val="en-US" w:eastAsia="zh-CN"/>
              </w:rPr>
              <w:t>3</w:t>
            </w:r>
            <w:r>
              <w:rPr>
                <w:rFonts w:ascii="宋体" w:hAnsi="宋体" w:eastAsia="宋体" w:cs="宋体"/>
                <w:spacing w:val="-7"/>
                <w:sz w:val="20"/>
                <w:szCs w:val="20"/>
              </w:rPr>
              <w:t xml:space="preserve"> 分</w:t>
            </w:r>
          </w:p>
          <w:p>
            <w:pPr>
              <w:spacing w:line="408" w:lineRule="exact"/>
              <w:ind w:left="536"/>
              <w:rPr>
                <w:rFonts w:ascii="宋体" w:hAnsi="宋体" w:eastAsia="宋体" w:cs="宋体"/>
                <w:sz w:val="20"/>
                <w:szCs w:val="20"/>
              </w:rPr>
            </w:pPr>
            <w:r>
              <w:rPr>
                <w:rFonts w:ascii="宋体" w:hAnsi="宋体" w:eastAsia="宋体" w:cs="宋体"/>
                <w:spacing w:val="13"/>
                <w:position w:val="15"/>
                <w:sz w:val="20"/>
                <w:szCs w:val="20"/>
              </w:rPr>
              <w:t>3</w:t>
            </w:r>
            <w:r>
              <w:rPr>
                <w:rFonts w:ascii="宋体" w:hAnsi="宋体" w:eastAsia="宋体" w:cs="宋体"/>
                <w:spacing w:val="9"/>
                <w:position w:val="15"/>
                <w:sz w:val="20"/>
                <w:szCs w:val="20"/>
              </w:rPr>
              <w:t>、承诺替甲方排忧解难，协调当地关系，且措</w:t>
            </w:r>
          </w:p>
          <w:p>
            <w:pPr>
              <w:spacing w:line="228" w:lineRule="auto"/>
              <w:ind w:left="111"/>
              <w:rPr>
                <w:rFonts w:ascii="宋体" w:hAnsi="宋体" w:eastAsia="宋体" w:cs="宋体"/>
                <w:sz w:val="20"/>
                <w:szCs w:val="20"/>
              </w:rPr>
            </w:pPr>
            <w:r>
              <w:rPr>
                <w:rFonts w:ascii="宋体" w:hAnsi="宋体" w:eastAsia="宋体" w:cs="宋体"/>
                <w:spacing w:val="-2"/>
                <w:sz w:val="20"/>
                <w:szCs w:val="20"/>
              </w:rPr>
              <w:t>施合理可行</w:t>
            </w:r>
            <w:r>
              <w:rPr>
                <w:rFonts w:ascii="宋体" w:hAnsi="宋体" w:eastAsia="宋体" w:cs="宋体"/>
                <w:spacing w:val="-1"/>
                <w:sz w:val="20"/>
                <w:szCs w:val="20"/>
              </w:rPr>
              <w:t>的 0-</w:t>
            </w:r>
            <w:r>
              <w:rPr>
                <w:rFonts w:hint="eastAsia" w:ascii="宋体" w:hAnsi="宋体" w:eastAsia="宋体" w:cs="宋体"/>
                <w:spacing w:val="-1"/>
                <w:sz w:val="20"/>
                <w:szCs w:val="20"/>
                <w:lang w:val="en-US" w:eastAsia="zh-CN"/>
              </w:rPr>
              <w:t>3</w:t>
            </w:r>
            <w:r>
              <w:rPr>
                <w:rFonts w:ascii="宋体" w:hAnsi="宋体" w:eastAsia="宋体" w:cs="宋体"/>
                <w:spacing w:val="-1"/>
                <w:sz w:val="20"/>
                <w:szCs w:val="20"/>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0" w:hRule="atLeast"/>
        </w:trPr>
        <w:tc>
          <w:tcPr>
            <w:tcW w:w="983" w:type="dxa"/>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65" w:line="375" w:lineRule="exact"/>
              <w:ind w:left="238"/>
              <w:rPr>
                <w:rFonts w:ascii="宋体" w:hAnsi="宋体" w:eastAsia="宋体" w:cs="宋体"/>
                <w:sz w:val="20"/>
                <w:szCs w:val="20"/>
              </w:rPr>
            </w:pPr>
            <w:r>
              <w:rPr>
                <w:rFonts w:ascii="宋体" w:hAnsi="宋体" w:eastAsia="宋体" w:cs="宋体"/>
                <w:spacing w:val="4"/>
                <w:position w:val="16"/>
                <w:sz w:val="20"/>
                <w:szCs w:val="20"/>
              </w:rPr>
              <w:t>2</w:t>
            </w:r>
            <w:r>
              <w:rPr>
                <w:rFonts w:ascii="宋体" w:hAnsi="宋体" w:eastAsia="宋体" w:cs="宋体"/>
                <w:spacing w:val="3"/>
                <w:position w:val="16"/>
                <w:sz w:val="20"/>
                <w:szCs w:val="20"/>
              </w:rPr>
              <w:t>.2.4</w:t>
            </w:r>
          </w:p>
          <w:p>
            <w:pPr>
              <w:spacing w:line="230" w:lineRule="auto"/>
              <w:ind w:left="375"/>
              <w:rPr>
                <w:rFonts w:ascii="宋体" w:hAnsi="宋体" w:eastAsia="宋体" w:cs="宋体"/>
                <w:sz w:val="20"/>
                <w:szCs w:val="20"/>
              </w:rPr>
            </w:pPr>
            <w:r>
              <w:rPr>
                <w:rFonts w:ascii="宋体" w:hAnsi="宋体" w:eastAsia="宋体" w:cs="宋体"/>
                <w:spacing w:val="-12"/>
                <w:sz w:val="20"/>
                <w:szCs w:val="20"/>
              </w:rPr>
              <w:t>(</w:t>
            </w:r>
            <w:r>
              <w:rPr>
                <w:rFonts w:ascii="宋体" w:hAnsi="宋体" w:eastAsia="宋体" w:cs="宋体"/>
                <w:spacing w:val="-9"/>
                <w:sz w:val="20"/>
                <w:szCs w:val="20"/>
              </w:rPr>
              <w:t>5)</w:t>
            </w:r>
          </w:p>
        </w:tc>
        <w:tc>
          <w:tcPr>
            <w:tcW w:w="2954" w:type="dxa"/>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65" w:line="226" w:lineRule="auto"/>
              <w:ind w:left="801"/>
              <w:rPr>
                <w:rFonts w:ascii="宋体" w:hAnsi="宋体" w:eastAsia="宋体" w:cs="宋体"/>
                <w:sz w:val="20"/>
                <w:szCs w:val="20"/>
              </w:rPr>
            </w:pPr>
            <w:r>
              <w:rPr>
                <w:rFonts w:ascii="宋体" w:hAnsi="宋体" w:eastAsia="宋体" w:cs="宋体"/>
                <w:spacing w:val="-6"/>
                <w:sz w:val="20"/>
                <w:szCs w:val="20"/>
              </w:rPr>
              <w:t>投</w:t>
            </w:r>
            <w:r>
              <w:rPr>
                <w:rFonts w:ascii="宋体" w:hAnsi="宋体" w:eastAsia="宋体" w:cs="宋体"/>
                <w:spacing w:val="-5"/>
                <w:sz w:val="20"/>
                <w:szCs w:val="20"/>
              </w:rPr>
              <w:t xml:space="preserve">标报价 </w:t>
            </w:r>
            <w:r>
              <w:rPr>
                <w:rFonts w:hint="eastAsia" w:ascii="宋体" w:hAnsi="宋体" w:eastAsia="宋体" w:cs="宋体"/>
                <w:spacing w:val="-5"/>
                <w:sz w:val="20"/>
                <w:szCs w:val="20"/>
                <w:lang w:val="en-US" w:eastAsia="zh-CN"/>
              </w:rPr>
              <w:t>40</w:t>
            </w:r>
            <w:r>
              <w:rPr>
                <w:rFonts w:ascii="宋体" w:hAnsi="宋体" w:eastAsia="宋体" w:cs="宋体"/>
                <w:spacing w:val="-5"/>
                <w:sz w:val="20"/>
                <w:szCs w:val="20"/>
              </w:rPr>
              <w:t xml:space="preserve"> 分</w:t>
            </w:r>
          </w:p>
        </w:tc>
        <w:tc>
          <w:tcPr>
            <w:tcW w:w="1171" w:type="dxa"/>
            <w:vAlign w:val="top"/>
          </w:tcPr>
          <w:p>
            <w:pPr>
              <w:spacing w:before="33" w:line="228" w:lineRule="auto"/>
              <w:ind w:left="116"/>
              <w:rPr>
                <w:rFonts w:hint="eastAsia" w:ascii="宋体" w:hAnsi="宋体" w:eastAsia="宋体" w:cs="宋体"/>
                <w:spacing w:val="-11"/>
                <w:sz w:val="20"/>
                <w:szCs w:val="20"/>
                <w:lang w:val="en-US" w:eastAsia="zh-CN"/>
              </w:rPr>
            </w:pPr>
          </w:p>
          <w:p>
            <w:pPr>
              <w:spacing w:before="33" w:line="228" w:lineRule="auto"/>
              <w:ind w:left="116"/>
              <w:rPr>
                <w:rFonts w:hint="eastAsia" w:ascii="宋体" w:hAnsi="宋体" w:eastAsia="宋体" w:cs="宋体"/>
                <w:spacing w:val="-11"/>
                <w:sz w:val="20"/>
                <w:szCs w:val="20"/>
                <w:lang w:val="en-US" w:eastAsia="zh-CN"/>
              </w:rPr>
            </w:pPr>
          </w:p>
          <w:p>
            <w:pPr>
              <w:spacing w:before="33" w:line="228" w:lineRule="auto"/>
              <w:ind w:left="116"/>
              <w:rPr>
                <w:rFonts w:hint="eastAsia" w:ascii="宋体" w:hAnsi="宋体" w:eastAsia="宋体" w:cs="宋体"/>
                <w:spacing w:val="-11"/>
                <w:sz w:val="20"/>
                <w:szCs w:val="20"/>
                <w:lang w:val="en-US" w:eastAsia="zh-CN"/>
              </w:rPr>
            </w:pPr>
          </w:p>
          <w:p>
            <w:pPr>
              <w:spacing w:before="33" w:line="228" w:lineRule="auto"/>
              <w:ind w:left="116"/>
              <w:rPr>
                <w:rFonts w:hint="eastAsia" w:ascii="宋体" w:hAnsi="宋体" w:eastAsia="宋体" w:cs="宋体"/>
                <w:spacing w:val="-11"/>
                <w:sz w:val="20"/>
                <w:szCs w:val="20"/>
                <w:lang w:val="en-US" w:eastAsia="zh-CN"/>
              </w:rPr>
            </w:pPr>
          </w:p>
          <w:p>
            <w:pPr>
              <w:spacing w:before="33" w:line="228" w:lineRule="auto"/>
              <w:ind w:left="116"/>
              <w:rPr>
                <w:rFonts w:hint="eastAsia" w:ascii="宋体" w:hAnsi="宋体" w:eastAsia="宋体" w:cs="宋体"/>
                <w:spacing w:val="-11"/>
                <w:sz w:val="20"/>
                <w:szCs w:val="20"/>
                <w:lang w:val="en-US" w:eastAsia="zh-CN"/>
              </w:rPr>
            </w:pPr>
          </w:p>
          <w:p>
            <w:pPr>
              <w:spacing w:before="33" w:line="228" w:lineRule="auto"/>
              <w:ind w:left="116"/>
              <w:rPr>
                <w:rFonts w:hint="eastAsia" w:ascii="宋体" w:hAnsi="宋体" w:eastAsia="宋体" w:cs="宋体"/>
                <w:spacing w:val="-11"/>
                <w:sz w:val="20"/>
                <w:szCs w:val="20"/>
                <w:lang w:val="en-US" w:eastAsia="zh-CN"/>
              </w:rPr>
            </w:pPr>
          </w:p>
          <w:p>
            <w:pPr>
              <w:spacing w:before="33" w:line="228" w:lineRule="auto"/>
              <w:ind w:left="116" w:firstLine="178" w:firstLineChars="100"/>
              <w:rPr>
                <w:rFonts w:ascii="宋体" w:hAnsi="宋体" w:eastAsia="宋体" w:cs="宋体"/>
                <w:sz w:val="20"/>
                <w:szCs w:val="20"/>
              </w:rPr>
            </w:pPr>
            <w:r>
              <w:rPr>
                <w:rFonts w:hint="eastAsia" w:ascii="宋体" w:hAnsi="宋体" w:eastAsia="宋体" w:cs="宋体"/>
                <w:spacing w:val="-11"/>
                <w:sz w:val="20"/>
                <w:szCs w:val="20"/>
                <w:lang w:val="en-US" w:eastAsia="zh-CN"/>
              </w:rPr>
              <w:t>40</w:t>
            </w:r>
            <w:r>
              <w:rPr>
                <w:rFonts w:ascii="宋体" w:hAnsi="宋体" w:eastAsia="宋体" w:cs="宋体"/>
                <w:spacing w:val="-10"/>
                <w:sz w:val="20"/>
                <w:szCs w:val="20"/>
              </w:rPr>
              <w:t xml:space="preserve"> 分</w:t>
            </w:r>
          </w:p>
        </w:tc>
        <w:tc>
          <w:tcPr>
            <w:tcW w:w="4982" w:type="dxa"/>
            <w:vAlign w:val="top"/>
          </w:tcPr>
          <w:p>
            <w:pPr>
              <w:spacing w:before="33" w:line="226" w:lineRule="auto"/>
              <w:ind w:left="111"/>
              <w:rPr>
                <w:rFonts w:ascii="宋体" w:hAnsi="宋体" w:eastAsia="宋体" w:cs="宋体"/>
                <w:sz w:val="20"/>
                <w:szCs w:val="20"/>
              </w:rPr>
            </w:pPr>
            <w:r>
              <w:rPr>
                <w:rFonts w:ascii="宋体" w:hAnsi="宋体" w:eastAsia="宋体" w:cs="宋体"/>
                <w:spacing w:val="13"/>
                <w:sz w:val="20"/>
                <w:szCs w:val="20"/>
              </w:rPr>
              <w:t>评</w:t>
            </w:r>
            <w:r>
              <w:rPr>
                <w:rFonts w:ascii="宋体" w:hAnsi="宋体" w:eastAsia="宋体" w:cs="宋体"/>
                <w:spacing w:val="8"/>
                <w:sz w:val="20"/>
                <w:szCs w:val="20"/>
              </w:rPr>
              <w:t>标价得分计算公式示例：</w:t>
            </w:r>
          </w:p>
          <w:p>
            <w:pPr>
              <w:spacing w:before="162" w:line="377" w:lineRule="auto"/>
              <w:ind w:left="113" w:right="108" w:firstLine="429"/>
              <w:rPr>
                <w:rFonts w:ascii="宋体" w:hAnsi="宋体" w:eastAsia="宋体" w:cs="宋体"/>
                <w:sz w:val="20"/>
                <w:szCs w:val="20"/>
              </w:rPr>
            </w:pPr>
            <w:r>
              <w:rPr>
                <w:rFonts w:ascii="宋体" w:hAnsi="宋体" w:eastAsia="宋体" w:cs="宋体"/>
                <w:spacing w:val="10"/>
                <w:sz w:val="20"/>
                <w:szCs w:val="20"/>
              </w:rPr>
              <w:t>(1) 如果投标人的评标价&gt;评标基准价，则评</w:t>
            </w:r>
            <w:r>
              <w:rPr>
                <w:rFonts w:ascii="宋体" w:hAnsi="宋体" w:eastAsia="宋体" w:cs="宋体"/>
                <w:spacing w:val="5"/>
                <w:sz w:val="20"/>
                <w:szCs w:val="20"/>
              </w:rPr>
              <w:t>标</w:t>
            </w:r>
            <w:r>
              <w:rPr>
                <w:rFonts w:ascii="宋体" w:hAnsi="宋体" w:eastAsia="宋体" w:cs="宋体"/>
                <w:sz w:val="20"/>
                <w:szCs w:val="20"/>
              </w:rPr>
              <w:t xml:space="preserve"> </w:t>
            </w:r>
            <w:r>
              <w:rPr>
                <w:rFonts w:ascii="宋体" w:hAnsi="宋体" w:eastAsia="宋体" w:cs="宋体"/>
                <w:spacing w:val="9"/>
                <w:sz w:val="20"/>
                <w:szCs w:val="20"/>
              </w:rPr>
              <w:t>价</w:t>
            </w:r>
            <w:r>
              <w:rPr>
                <w:rFonts w:ascii="宋体" w:hAnsi="宋体" w:eastAsia="宋体" w:cs="宋体"/>
                <w:spacing w:val="8"/>
                <w:sz w:val="20"/>
                <w:szCs w:val="20"/>
              </w:rPr>
              <w:t>得分＝</w:t>
            </w:r>
            <w:r>
              <w:rPr>
                <w:rFonts w:ascii="宋体" w:hAnsi="宋体" w:eastAsia="宋体" w:cs="宋体"/>
                <w:sz w:val="20"/>
                <w:szCs w:val="20"/>
              </w:rPr>
              <w:t>F</w:t>
            </w:r>
            <w:r>
              <w:rPr>
                <w:rFonts w:ascii="宋体" w:hAnsi="宋体" w:eastAsia="宋体" w:cs="宋体"/>
                <w:spacing w:val="8"/>
                <w:sz w:val="20"/>
                <w:szCs w:val="20"/>
              </w:rPr>
              <w:t>－偏差率×100×</w:t>
            </w:r>
            <w:r>
              <w:rPr>
                <w:rFonts w:ascii="宋体" w:hAnsi="宋体" w:eastAsia="宋体" w:cs="宋体"/>
                <w:sz w:val="20"/>
                <w:szCs w:val="20"/>
              </w:rPr>
              <w:t>E</w:t>
            </w:r>
            <w:r>
              <w:rPr>
                <w:rFonts w:ascii="宋体" w:hAnsi="宋体" w:eastAsia="宋体" w:cs="宋体"/>
                <w:spacing w:val="8"/>
                <w:sz w:val="20"/>
                <w:szCs w:val="20"/>
              </w:rPr>
              <w:t>1；</w:t>
            </w:r>
          </w:p>
          <w:p>
            <w:pPr>
              <w:spacing w:before="1" w:line="377" w:lineRule="auto"/>
              <w:ind w:left="113" w:right="149" w:firstLine="429"/>
              <w:rPr>
                <w:rFonts w:ascii="宋体" w:hAnsi="宋体" w:eastAsia="宋体" w:cs="宋体"/>
                <w:sz w:val="20"/>
                <w:szCs w:val="20"/>
              </w:rPr>
            </w:pPr>
            <w:r>
              <w:rPr>
                <w:rFonts w:ascii="宋体" w:hAnsi="宋体" w:eastAsia="宋体" w:cs="宋体"/>
                <w:spacing w:val="13"/>
                <w:sz w:val="20"/>
                <w:szCs w:val="20"/>
              </w:rPr>
              <w:t>(2) 如果投标人的评标价≤评标基准价，则</w:t>
            </w:r>
            <w:r>
              <w:rPr>
                <w:rFonts w:ascii="宋体" w:hAnsi="宋体" w:eastAsia="宋体" w:cs="宋体"/>
                <w:spacing w:val="12"/>
                <w:sz w:val="20"/>
                <w:szCs w:val="20"/>
              </w:rPr>
              <w:t>评</w:t>
            </w:r>
            <w:r>
              <w:rPr>
                <w:rFonts w:ascii="宋体" w:hAnsi="宋体" w:eastAsia="宋体" w:cs="宋体"/>
                <w:sz w:val="20"/>
                <w:szCs w:val="20"/>
              </w:rPr>
              <w:t xml:space="preserve"> </w:t>
            </w:r>
            <w:r>
              <w:rPr>
                <w:rFonts w:ascii="宋体" w:hAnsi="宋体" w:eastAsia="宋体" w:cs="宋体"/>
                <w:spacing w:val="12"/>
                <w:sz w:val="20"/>
                <w:szCs w:val="20"/>
              </w:rPr>
              <w:t>标</w:t>
            </w:r>
            <w:r>
              <w:rPr>
                <w:rFonts w:ascii="宋体" w:hAnsi="宋体" w:eastAsia="宋体" w:cs="宋体"/>
                <w:spacing w:val="8"/>
                <w:sz w:val="20"/>
                <w:szCs w:val="20"/>
              </w:rPr>
              <w:t>价得分＝</w:t>
            </w:r>
            <w:r>
              <w:rPr>
                <w:rFonts w:ascii="宋体" w:hAnsi="宋体" w:eastAsia="宋体" w:cs="宋体"/>
                <w:sz w:val="20"/>
                <w:szCs w:val="20"/>
              </w:rPr>
              <w:t>F</w:t>
            </w:r>
            <w:r>
              <w:rPr>
                <w:rFonts w:ascii="宋体" w:hAnsi="宋体" w:eastAsia="宋体" w:cs="宋体"/>
                <w:spacing w:val="8"/>
                <w:sz w:val="20"/>
                <w:szCs w:val="20"/>
              </w:rPr>
              <w:t>＋偏差率×100×</w:t>
            </w:r>
            <w:r>
              <w:rPr>
                <w:rFonts w:ascii="宋体" w:hAnsi="宋体" w:eastAsia="宋体" w:cs="宋体"/>
                <w:sz w:val="20"/>
                <w:szCs w:val="20"/>
              </w:rPr>
              <w:t>E</w:t>
            </w:r>
            <w:r>
              <w:rPr>
                <w:rFonts w:ascii="宋体" w:hAnsi="宋体" w:eastAsia="宋体" w:cs="宋体"/>
                <w:spacing w:val="8"/>
                <w:sz w:val="20"/>
                <w:szCs w:val="20"/>
              </w:rPr>
              <w:t>2。</w:t>
            </w:r>
          </w:p>
          <w:p>
            <w:pPr>
              <w:spacing w:before="2" w:line="381" w:lineRule="auto"/>
              <w:ind w:left="111" w:right="146" w:firstLine="430"/>
              <w:rPr>
                <w:rFonts w:ascii="宋体" w:hAnsi="宋体" w:eastAsia="宋体" w:cs="宋体"/>
                <w:sz w:val="20"/>
                <w:szCs w:val="20"/>
              </w:rPr>
            </w:pPr>
            <w:r>
              <w:rPr>
                <w:rFonts w:ascii="宋体" w:hAnsi="宋体" w:eastAsia="宋体" w:cs="宋体"/>
                <w:spacing w:val="11"/>
                <w:sz w:val="20"/>
                <w:szCs w:val="20"/>
              </w:rPr>
              <w:t>(</w:t>
            </w:r>
            <w:r>
              <w:rPr>
                <w:rFonts w:ascii="宋体" w:hAnsi="宋体" w:eastAsia="宋体" w:cs="宋体"/>
                <w:spacing w:val="8"/>
                <w:sz w:val="20"/>
                <w:szCs w:val="20"/>
              </w:rPr>
              <w:t>3) 其中：</w:t>
            </w:r>
            <w:r>
              <w:rPr>
                <w:rFonts w:ascii="宋体" w:hAnsi="宋体" w:eastAsia="宋体" w:cs="宋体"/>
                <w:sz w:val="20"/>
                <w:szCs w:val="20"/>
              </w:rPr>
              <w:t>F</w:t>
            </w:r>
            <w:r>
              <w:rPr>
                <w:rFonts w:ascii="宋体" w:hAnsi="宋体" w:eastAsia="宋体" w:cs="宋体"/>
                <w:spacing w:val="8"/>
                <w:sz w:val="20"/>
                <w:szCs w:val="20"/>
              </w:rPr>
              <w:t xml:space="preserve"> 是评标价所占的权重分值，</w:t>
            </w:r>
            <w:r>
              <w:rPr>
                <w:rFonts w:ascii="宋体" w:hAnsi="宋体" w:eastAsia="宋体" w:cs="宋体"/>
                <w:sz w:val="20"/>
                <w:szCs w:val="20"/>
              </w:rPr>
              <w:t>E</w:t>
            </w:r>
            <w:r>
              <w:rPr>
                <w:rFonts w:ascii="宋体" w:hAnsi="宋体" w:eastAsia="宋体" w:cs="宋体"/>
                <w:spacing w:val="8"/>
                <w:sz w:val="20"/>
                <w:szCs w:val="20"/>
              </w:rPr>
              <w:t>1 是</w:t>
            </w:r>
            <w:r>
              <w:rPr>
                <w:rFonts w:ascii="宋体" w:hAnsi="宋体" w:eastAsia="宋体" w:cs="宋体"/>
                <w:sz w:val="20"/>
                <w:szCs w:val="20"/>
              </w:rPr>
              <w:t xml:space="preserve"> </w:t>
            </w:r>
            <w:r>
              <w:rPr>
                <w:rFonts w:ascii="宋体" w:hAnsi="宋体" w:eastAsia="宋体" w:cs="宋体"/>
                <w:spacing w:val="18"/>
                <w:sz w:val="20"/>
                <w:szCs w:val="20"/>
              </w:rPr>
              <w:t>评</w:t>
            </w:r>
            <w:r>
              <w:rPr>
                <w:rFonts w:ascii="宋体" w:hAnsi="宋体" w:eastAsia="宋体" w:cs="宋体"/>
                <w:spacing w:val="15"/>
                <w:sz w:val="20"/>
                <w:szCs w:val="20"/>
              </w:rPr>
              <w:t>标</w:t>
            </w:r>
            <w:r>
              <w:rPr>
                <w:rFonts w:ascii="宋体" w:hAnsi="宋体" w:eastAsia="宋体" w:cs="宋体"/>
                <w:spacing w:val="9"/>
                <w:sz w:val="20"/>
                <w:szCs w:val="20"/>
              </w:rPr>
              <w:t>价每高于评标基准价一个百分点的扣分值，</w:t>
            </w:r>
            <w:r>
              <w:rPr>
                <w:rFonts w:ascii="宋体" w:hAnsi="宋体" w:eastAsia="宋体" w:cs="宋体"/>
                <w:sz w:val="20"/>
                <w:szCs w:val="20"/>
              </w:rPr>
              <w:t>E</w:t>
            </w:r>
            <w:r>
              <w:rPr>
                <w:rFonts w:ascii="宋体" w:hAnsi="宋体" w:eastAsia="宋体" w:cs="宋体"/>
                <w:spacing w:val="9"/>
                <w:sz w:val="20"/>
                <w:szCs w:val="20"/>
              </w:rPr>
              <w:t>2</w:t>
            </w:r>
            <w:r>
              <w:rPr>
                <w:rFonts w:ascii="宋体" w:hAnsi="宋体" w:eastAsia="宋体" w:cs="宋体"/>
                <w:sz w:val="20"/>
                <w:szCs w:val="20"/>
              </w:rPr>
              <w:t xml:space="preserve"> </w:t>
            </w:r>
            <w:r>
              <w:rPr>
                <w:rFonts w:ascii="宋体" w:hAnsi="宋体" w:eastAsia="宋体" w:cs="宋体"/>
                <w:spacing w:val="12"/>
                <w:sz w:val="20"/>
                <w:szCs w:val="20"/>
              </w:rPr>
              <w:t>是</w:t>
            </w:r>
            <w:r>
              <w:rPr>
                <w:rFonts w:ascii="宋体" w:hAnsi="宋体" w:eastAsia="宋体" w:cs="宋体"/>
                <w:spacing w:val="9"/>
                <w:sz w:val="20"/>
                <w:szCs w:val="20"/>
              </w:rPr>
              <w:t>评标价每低于评标基准价一个百分点的扣分值；</w:t>
            </w:r>
          </w:p>
          <w:p>
            <w:pPr>
              <w:spacing w:before="20" w:line="406" w:lineRule="exact"/>
              <w:ind w:left="529"/>
              <w:rPr>
                <w:rFonts w:hint="default" w:ascii="宋体" w:hAnsi="宋体" w:eastAsia="宋体" w:cs="宋体"/>
                <w:sz w:val="20"/>
                <w:szCs w:val="20"/>
                <w:lang w:val="en-US" w:eastAsia="zh-CN"/>
              </w:rPr>
            </w:pPr>
            <w:r>
              <w:rPr>
                <w:rFonts w:ascii="宋体" w:hAnsi="宋体" w:eastAsia="宋体" w:cs="宋体"/>
                <w:position w:val="18"/>
                <w:sz w:val="20"/>
                <w:szCs w:val="20"/>
              </w:rPr>
              <w:t>F</w:t>
            </w:r>
            <w:r>
              <w:rPr>
                <w:rFonts w:ascii="宋体" w:hAnsi="宋体" w:eastAsia="宋体" w:cs="宋体"/>
                <w:spacing w:val="6"/>
                <w:position w:val="18"/>
                <w:sz w:val="20"/>
                <w:szCs w:val="20"/>
              </w:rPr>
              <w:t>=</w:t>
            </w:r>
            <w:r>
              <w:rPr>
                <w:rFonts w:hint="eastAsia" w:ascii="宋体" w:hAnsi="宋体" w:eastAsia="宋体" w:cs="宋体"/>
                <w:spacing w:val="5"/>
                <w:position w:val="18"/>
                <w:sz w:val="20"/>
                <w:szCs w:val="20"/>
                <w:lang w:val="en-US" w:eastAsia="zh-CN"/>
              </w:rPr>
              <w:t>40</w:t>
            </w:r>
          </w:p>
          <w:p>
            <w:pPr>
              <w:spacing w:line="192" w:lineRule="auto"/>
              <w:ind w:left="530"/>
              <w:rPr>
                <w:rFonts w:hint="default" w:ascii="宋体" w:hAnsi="宋体" w:eastAsia="宋体" w:cs="宋体"/>
                <w:sz w:val="20"/>
                <w:szCs w:val="20"/>
                <w:lang w:val="en-US" w:eastAsia="zh-CN"/>
              </w:rPr>
            </w:pPr>
            <w:r>
              <w:rPr>
                <w:rFonts w:ascii="宋体" w:hAnsi="宋体" w:eastAsia="宋体" w:cs="宋体"/>
                <w:sz w:val="20"/>
                <w:szCs w:val="20"/>
              </w:rPr>
              <w:t>E</w:t>
            </w:r>
            <w:r>
              <w:rPr>
                <w:rFonts w:ascii="宋体" w:hAnsi="宋体" w:eastAsia="宋体" w:cs="宋体"/>
                <w:spacing w:val="8"/>
                <w:sz w:val="20"/>
                <w:szCs w:val="20"/>
              </w:rPr>
              <w:t>1</w:t>
            </w:r>
            <w:r>
              <w:rPr>
                <w:rFonts w:ascii="宋体" w:hAnsi="宋体" w:eastAsia="宋体" w:cs="宋体"/>
                <w:spacing w:val="6"/>
                <w:sz w:val="20"/>
                <w:szCs w:val="20"/>
              </w:rPr>
              <w:t>=</w:t>
            </w:r>
            <w:r>
              <w:rPr>
                <w:rFonts w:hint="eastAsia" w:ascii="宋体" w:hAnsi="宋体" w:eastAsia="宋体" w:cs="宋体"/>
                <w:spacing w:val="6"/>
                <w:sz w:val="20"/>
                <w:szCs w:val="20"/>
                <w:lang w:val="en-US" w:eastAsia="zh-CN"/>
              </w:rPr>
              <w:t>0.5</w:t>
            </w:r>
          </w:p>
          <w:p>
            <w:pPr>
              <w:spacing w:before="199" w:line="193" w:lineRule="auto"/>
              <w:ind w:left="530"/>
              <w:outlineLvl w:val="2"/>
              <w:rPr>
                <w:rFonts w:hint="default" w:ascii="宋体" w:hAnsi="宋体" w:eastAsia="宋体" w:cs="宋体"/>
                <w:sz w:val="20"/>
                <w:szCs w:val="20"/>
                <w:lang w:val="en-US" w:eastAsia="zh-CN"/>
              </w:rPr>
            </w:pPr>
            <w:bookmarkStart w:id="51" w:name="_Toc8759"/>
            <w:bookmarkStart w:id="52" w:name="_Toc9858"/>
            <w:r>
              <w:rPr>
                <w:rFonts w:ascii="宋体" w:hAnsi="宋体" w:eastAsia="宋体" w:cs="宋体"/>
                <w:sz w:val="20"/>
                <w:szCs w:val="20"/>
              </w:rPr>
              <w:t>E</w:t>
            </w:r>
            <w:r>
              <w:rPr>
                <w:rFonts w:ascii="宋体" w:hAnsi="宋体" w:eastAsia="宋体" w:cs="宋体"/>
                <w:spacing w:val="5"/>
                <w:sz w:val="20"/>
                <w:szCs w:val="20"/>
              </w:rPr>
              <w:t>2=</w:t>
            </w:r>
            <w:r>
              <w:rPr>
                <w:rFonts w:hint="eastAsia" w:ascii="宋体" w:hAnsi="宋体" w:eastAsia="宋体" w:cs="宋体"/>
                <w:spacing w:val="5"/>
                <w:sz w:val="20"/>
                <w:szCs w:val="20"/>
                <w:lang w:val="en-US" w:eastAsia="zh-CN"/>
              </w:rPr>
              <w:t>0.</w:t>
            </w:r>
            <w:bookmarkEnd w:id="51"/>
            <w:bookmarkEnd w:id="52"/>
            <w:r>
              <w:rPr>
                <w:rFonts w:hint="eastAsia" w:ascii="宋体" w:hAnsi="宋体" w:eastAsia="宋体" w:cs="宋体"/>
                <w:spacing w:val="5"/>
                <w:sz w:val="20"/>
                <w:szCs w:val="20"/>
                <w:lang w:val="en-US" w:eastAsia="zh-CN"/>
              </w:rPr>
              <w:t>3</w:t>
            </w:r>
          </w:p>
        </w:tc>
      </w:tr>
    </w:tbl>
    <w:p>
      <w:pPr>
        <w:rPr>
          <w:rFonts w:ascii="Arial"/>
          <w:sz w:val="21"/>
        </w:rPr>
      </w:pPr>
    </w:p>
    <w:p>
      <w:pPr>
        <w:sectPr>
          <w:footerReference r:id="rId24" w:type="default"/>
          <w:pgSz w:w="11907" w:h="16841"/>
          <w:pgMar w:top="1431" w:right="844" w:bottom="1085" w:left="967" w:header="0" w:footer="924" w:gutter="0"/>
          <w:pgNumType w:fmt="decimal"/>
          <w:cols w:space="720" w:num="1"/>
        </w:sectPr>
      </w:pPr>
    </w:p>
    <w:p>
      <w:pPr>
        <w:spacing w:before="48" w:line="228" w:lineRule="auto"/>
        <w:ind w:left="18"/>
        <w:rPr>
          <w:rFonts w:ascii="宋体" w:hAnsi="宋体" w:eastAsia="宋体" w:cs="宋体"/>
          <w:sz w:val="23"/>
          <w:szCs w:val="23"/>
        </w:rPr>
      </w:pPr>
      <w:bookmarkStart w:id="53" w:name="_bookmark12"/>
      <w:bookmarkEnd w:id="53"/>
      <w:r>
        <w:rPr>
          <w:rFonts w:ascii="宋体" w:hAnsi="宋体" w:eastAsia="宋体" w:cs="宋体"/>
          <w:spacing w:val="4"/>
          <w:sz w:val="23"/>
          <w:szCs w:val="23"/>
        </w:rPr>
        <w:t>1. 评标方</w:t>
      </w:r>
      <w:r>
        <w:rPr>
          <w:rFonts w:ascii="宋体" w:hAnsi="宋体" w:eastAsia="宋体" w:cs="宋体"/>
          <w:spacing w:val="3"/>
          <w:sz w:val="23"/>
          <w:szCs w:val="23"/>
        </w:rPr>
        <w:t>法</w:t>
      </w:r>
    </w:p>
    <w:p>
      <w:pPr>
        <w:spacing w:before="182" w:line="375" w:lineRule="auto"/>
        <w:ind w:firstLine="481"/>
        <w:rPr>
          <w:rFonts w:ascii="宋体" w:hAnsi="宋体" w:eastAsia="宋体" w:cs="宋体"/>
          <w:sz w:val="23"/>
          <w:szCs w:val="23"/>
        </w:rPr>
      </w:pPr>
      <w:r>
        <w:rPr>
          <w:rFonts w:ascii="宋体" w:hAnsi="宋体" w:eastAsia="宋体" w:cs="宋体"/>
          <w:spacing w:val="14"/>
          <w:sz w:val="23"/>
          <w:szCs w:val="23"/>
        </w:rPr>
        <w:t>本</w:t>
      </w:r>
      <w:r>
        <w:rPr>
          <w:rFonts w:ascii="宋体" w:hAnsi="宋体" w:eastAsia="宋体" w:cs="宋体"/>
          <w:spacing w:val="13"/>
          <w:sz w:val="23"/>
          <w:szCs w:val="23"/>
        </w:rPr>
        <w:t>次</w:t>
      </w:r>
      <w:r>
        <w:rPr>
          <w:rFonts w:ascii="宋体" w:hAnsi="宋体" w:eastAsia="宋体" w:cs="宋体"/>
          <w:spacing w:val="7"/>
          <w:sz w:val="23"/>
          <w:szCs w:val="23"/>
        </w:rPr>
        <w:t>评标采用综合评分法。评标委员会对满足招标文件实质性要求的投标文件，按照本章</w:t>
      </w:r>
      <w:r>
        <w:rPr>
          <w:rFonts w:ascii="宋体" w:hAnsi="宋体" w:eastAsia="宋体" w:cs="宋体"/>
          <w:sz w:val="23"/>
          <w:szCs w:val="23"/>
        </w:rPr>
        <w:t xml:space="preserve"> </w:t>
      </w:r>
      <w:r>
        <w:rPr>
          <w:rFonts w:ascii="宋体" w:hAnsi="宋体" w:eastAsia="宋体" w:cs="宋体"/>
          <w:spacing w:val="7"/>
          <w:sz w:val="23"/>
          <w:szCs w:val="23"/>
        </w:rPr>
        <w:t>第 2.2 款规定的评分标准进行打分，并按得分由高到低顺序推荐中标候选人，或根据招标</w:t>
      </w:r>
      <w:r>
        <w:rPr>
          <w:rFonts w:ascii="宋体" w:hAnsi="宋体" w:eastAsia="宋体" w:cs="宋体"/>
          <w:spacing w:val="6"/>
          <w:sz w:val="23"/>
          <w:szCs w:val="23"/>
        </w:rPr>
        <w:t>人</w:t>
      </w:r>
      <w:r>
        <w:rPr>
          <w:rFonts w:ascii="宋体" w:hAnsi="宋体" w:eastAsia="宋体" w:cs="宋体"/>
          <w:sz w:val="23"/>
          <w:szCs w:val="23"/>
        </w:rPr>
        <w:t xml:space="preserve"> </w:t>
      </w:r>
      <w:r>
        <w:rPr>
          <w:rFonts w:ascii="宋体" w:hAnsi="宋体" w:eastAsia="宋体" w:cs="宋体"/>
          <w:spacing w:val="12"/>
          <w:sz w:val="23"/>
          <w:szCs w:val="23"/>
        </w:rPr>
        <w:t>授权直接</w:t>
      </w:r>
      <w:r>
        <w:rPr>
          <w:rFonts w:ascii="宋体" w:hAnsi="宋体" w:eastAsia="宋体" w:cs="宋体"/>
          <w:spacing w:val="11"/>
          <w:sz w:val="23"/>
          <w:szCs w:val="23"/>
        </w:rPr>
        <w:t>确</w:t>
      </w:r>
      <w:r>
        <w:rPr>
          <w:rFonts w:ascii="宋体" w:hAnsi="宋体" w:eastAsia="宋体" w:cs="宋体"/>
          <w:spacing w:val="6"/>
          <w:sz w:val="23"/>
          <w:szCs w:val="23"/>
        </w:rPr>
        <w:t>定中标人，但投标报价低于其成本的除外</w:t>
      </w:r>
      <w:r>
        <w:rPr>
          <w:rFonts w:hint="eastAsia" w:ascii="宋体" w:hAnsi="宋体" w:eastAsia="宋体" w:cs="宋体"/>
          <w:spacing w:val="6"/>
          <w:sz w:val="23"/>
          <w:szCs w:val="23"/>
          <w:lang w:eastAsia="zh-CN"/>
        </w:rPr>
        <w:t>。</w:t>
      </w:r>
      <w:r>
        <w:rPr>
          <w:rFonts w:ascii="宋体" w:hAnsi="宋体" w:eastAsia="宋体" w:cs="宋体"/>
          <w:spacing w:val="6"/>
          <w:sz w:val="23"/>
          <w:szCs w:val="23"/>
        </w:rPr>
        <w:t>综合评分相等时，评标委员会应按照</w:t>
      </w:r>
      <w:r>
        <w:rPr>
          <w:rFonts w:ascii="宋体" w:hAnsi="宋体" w:eastAsia="宋体" w:cs="宋体"/>
          <w:sz w:val="23"/>
          <w:szCs w:val="23"/>
        </w:rPr>
        <w:t xml:space="preserve"> </w:t>
      </w:r>
      <w:r>
        <w:rPr>
          <w:rFonts w:ascii="宋体" w:hAnsi="宋体" w:eastAsia="宋体" w:cs="宋体"/>
          <w:spacing w:val="14"/>
          <w:sz w:val="23"/>
          <w:szCs w:val="23"/>
        </w:rPr>
        <w:t>评</w:t>
      </w:r>
      <w:r>
        <w:rPr>
          <w:rFonts w:ascii="宋体" w:hAnsi="宋体" w:eastAsia="宋体" w:cs="宋体"/>
          <w:spacing w:val="9"/>
          <w:sz w:val="23"/>
          <w:szCs w:val="23"/>
        </w:rPr>
        <w:t>标办法前附表规定的优先次序推荐中标候选人或确定中标人。</w:t>
      </w:r>
    </w:p>
    <w:p>
      <w:pPr>
        <w:spacing w:line="228" w:lineRule="auto"/>
        <w:ind w:left="3"/>
        <w:outlineLvl w:val="2"/>
        <w:rPr>
          <w:rFonts w:ascii="宋体" w:hAnsi="宋体" w:eastAsia="宋体" w:cs="宋体"/>
          <w:sz w:val="23"/>
          <w:szCs w:val="23"/>
        </w:rPr>
      </w:pPr>
      <w:bookmarkStart w:id="54" w:name="_bookmark13"/>
      <w:bookmarkEnd w:id="54"/>
      <w:bookmarkStart w:id="55" w:name="_Toc15479"/>
      <w:bookmarkStart w:id="56" w:name="_Toc8254"/>
      <w:r>
        <w:rPr>
          <w:rFonts w:ascii="宋体" w:hAnsi="宋体" w:eastAsia="宋体" w:cs="宋体"/>
          <w:spacing w:val="6"/>
          <w:sz w:val="23"/>
          <w:szCs w:val="23"/>
        </w:rPr>
        <w:t>2. 评审标准</w:t>
      </w:r>
      <w:bookmarkEnd w:id="55"/>
      <w:bookmarkEnd w:id="56"/>
    </w:p>
    <w:p>
      <w:pPr>
        <w:spacing w:before="181" w:line="227" w:lineRule="auto"/>
        <w:ind w:left="3"/>
        <w:outlineLvl w:val="3"/>
        <w:rPr>
          <w:rFonts w:ascii="宋体" w:hAnsi="宋体" w:eastAsia="宋体" w:cs="宋体"/>
          <w:sz w:val="23"/>
          <w:szCs w:val="23"/>
        </w:rPr>
      </w:pPr>
      <w:r>
        <w:rPr>
          <w:rFonts w:ascii="宋体" w:hAnsi="宋体" w:eastAsia="宋体" w:cs="宋体"/>
          <w:spacing w:val="12"/>
          <w:sz w:val="23"/>
          <w:szCs w:val="23"/>
        </w:rPr>
        <w:t>2</w:t>
      </w:r>
      <w:r>
        <w:rPr>
          <w:rFonts w:ascii="宋体" w:hAnsi="宋体" w:eastAsia="宋体" w:cs="宋体"/>
          <w:spacing w:val="7"/>
          <w:sz w:val="23"/>
          <w:szCs w:val="23"/>
        </w:rPr>
        <w:t>.</w:t>
      </w:r>
      <w:r>
        <w:rPr>
          <w:rFonts w:ascii="宋体" w:hAnsi="宋体" w:eastAsia="宋体" w:cs="宋体"/>
          <w:spacing w:val="6"/>
          <w:sz w:val="23"/>
          <w:szCs w:val="23"/>
        </w:rPr>
        <w:t>1 初步评审标准</w:t>
      </w:r>
    </w:p>
    <w:p>
      <w:pPr>
        <w:spacing w:before="184" w:line="228" w:lineRule="auto"/>
        <w:ind w:left="483"/>
        <w:rPr>
          <w:rFonts w:ascii="宋体" w:hAnsi="宋体" w:eastAsia="宋体" w:cs="宋体"/>
          <w:sz w:val="23"/>
          <w:szCs w:val="23"/>
        </w:rPr>
      </w:pPr>
      <w:r>
        <w:rPr>
          <w:rFonts w:ascii="宋体" w:hAnsi="宋体" w:eastAsia="宋体" w:cs="宋体"/>
          <w:spacing w:val="14"/>
          <w:sz w:val="23"/>
          <w:szCs w:val="23"/>
        </w:rPr>
        <w:t>2</w:t>
      </w:r>
      <w:r>
        <w:rPr>
          <w:rFonts w:ascii="宋体" w:hAnsi="宋体" w:eastAsia="宋体" w:cs="宋体"/>
          <w:spacing w:val="13"/>
          <w:sz w:val="23"/>
          <w:szCs w:val="23"/>
        </w:rPr>
        <w:t>.</w:t>
      </w:r>
      <w:r>
        <w:rPr>
          <w:rFonts w:ascii="宋体" w:hAnsi="宋体" w:eastAsia="宋体" w:cs="宋体"/>
          <w:spacing w:val="7"/>
          <w:sz w:val="23"/>
          <w:szCs w:val="23"/>
        </w:rPr>
        <w:t>1.1 形式评审标准：见评标办法前附表。</w:t>
      </w:r>
    </w:p>
    <w:p>
      <w:pPr>
        <w:spacing w:before="184" w:line="227" w:lineRule="auto"/>
        <w:ind w:left="483"/>
        <w:rPr>
          <w:rFonts w:ascii="宋体" w:hAnsi="宋体" w:eastAsia="宋体" w:cs="宋体"/>
          <w:sz w:val="23"/>
          <w:szCs w:val="23"/>
        </w:rPr>
      </w:pPr>
      <w:r>
        <w:rPr>
          <w:rFonts w:ascii="宋体" w:hAnsi="宋体" w:eastAsia="宋体" w:cs="宋体"/>
          <w:spacing w:val="14"/>
          <w:sz w:val="23"/>
          <w:szCs w:val="23"/>
        </w:rPr>
        <w:t>2</w:t>
      </w:r>
      <w:r>
        <w:rPr>
          <w:rFonts w:ascii="宋体" w:hAnsi="宋体" w:eastAsia="宋体" w:cs="宋体"/>
          <w:spacing w:val="13"/>
          <w:sz w:val="23"/>
          <w:szCs w:val="23"/>
        </w:rPr>
        <w:t>.</w:t>
      </w:r>
      <w:r>
        <w:rPr>
          <w:rFonts w:ascii="宋体" w:hAnsi="宋体" w:eastAsia="宋体" w:cs="宋体"/>
          <w:spacing w:val="7"/>
          <w:sz w:val="23"/>
          <w:szCs w:val="23"/>
        </w:rPr>
        <w:t>1.2 资格评审标准：见评标办法前附表。</w:t>
      </w:r>
    </w:p>
    <w:p>
      <w:pPr>
        <w:spacing w:before="182" w:line="228" w:lineRule="auto"/>
        <w:ind w:left="483"/>
        <w:rPr>
          <w:rFonts w:ascii="宋体" w:hAnsi="宋体" w:eastAsia="宋体" w:cs="宋体"/>
          <w:sz w:val="23"/>
          <w:szCs w:val="23"/>
        </w:rPr>
      </w:pPr>
      <w:r>
        <w:rPr>
          <w:rFonts w:ascii="宋体" w:hAnsi="宋体" w:eastAsia="宋体" w:cs="宋体"/>
          <w:spacing w:val="14"/>
          <w:sz w:val="23"/>
          <w:szCs w:val="23"/>
        </w:rPr>
        <w:t>2.</w:t>
      </w:r>
      <w:r>
        <w:rPr>
          <w:rFonts w:ascii="宋体" w:hAnsi="宋体" w:eastAsia="宋体" w:cs="宋体"/>
          <w:spacing w:val="9"/>
          <w:sz w:val="23"/>
          <w:szCs w:val="23"/>
        </w:rPr>
        <w:t>1</w:t>
      </w:r>
      <w:r>
        <w:rPr>
          <w:rFonts w:ascii="宋体" w:hAnsi="宋体" w:eastAsia="宋体" w:cs="宋体"/>
          <w:spacing w:val="7"/>
          <w:sz w:val="23"/>
          <w:szCs w:val="23"/>
        </w:rPr>
        <w:t>.3 响应性评审标准：见评标办法前附表。</w:t>
      </w:r>
    </w:p>
    <w:p>
      <w:pPr>
        <w:spacing w:before="182" w:line="227" w:lineRule="auto"/>
        <w:ind w:left="3"/>
        <w:outlineLvl w:val="3"/>
        <w:rPr>
          <w:rFonts w:ascii="宋体" w:hAnsi="宋体" w:eastAsia="宋体" w:cs="宋体"/>
          <w:sz w:val="23"/>
          <w:szCs w:val="23"/>
        </w:rPr>
      </w:pPr>
      <w:r>
        <w:rPr>
          <w:rFonts w:ascii="宋体" w:hAnsi="宋体" w:eastAsia="宋体" w:cs="宋体"/>
          <w:spacing w:val="13"/>
          <w:sz w:val="23"/>
          <w:szCs w:val="23"/>
        </w:rPr>
        <w:t>2</w:t>
      </w:r>
      <w:r>
        <w:rPr>
          <w:rFonts w:ascii="宋体" w:hAnsi="宋体" w:eastAsia="宋体" w:cs="宋体"/>
          <w:spacing w:val="7"/>
          <w:sz w:val="23"/>
          <w:szCs w:val="23"/>
        </w:rPr>
        <w:t>.2 分值构成与评分标准</w:t>
      </w:r>
    </w:p>
    <w:p>
      <w:pPr>
        <w:spacing w:before="186" w:line="227" w:lineRule="auto"/>
        <w:ind w:left="483"/>
        <w:rPr>
          <w:rFonts w:ascii="宋体" w:hAnsi="宋体" w:eastAsia="宋体" w:cs="宋体"/>
          <w:sz w:val="23"/>
          <w:szCs w:val="23"/>
        </w:rPr>
      </w:pPr>
      <w:r>
        <w:rPr>
          <w:rFonts w:ascii="宋体" w:hAnsi="宋体" w:eastAsia="宋体" w:cs="宋体"/>
          <w:spacing w:val="10"/>
          <w:sz w:val="23"/>
          <w:szCs w:val="23"/>
        </w:rPr>
        <w:t>2</w:t>
      </w:r>
      <w:r>
        <w:rPr>
          <w:rFonts w:ascii="宋体" w:hAnsi="宋体" w:eastAsia="宋体" w:cs="宋体"/>
          <w:spacing w:val="7"/>
          <w:sz w:val="23"/>
          <w:szCs w:val="23"/>
        </w:rPr>
        <w:t>.</w:t>
      </w:r>
      <w:r>
        <w:rPr>
          <w:rFonts w:ascii="宋体" w:hAnsi="宋体" w:eastAsia="宋体" w:cs="宋体"/>
          <w:spacing w:val="5"/>
          <w:sz w:val="23"/>
          <w:szCs w:val="23"/>
        </w:rPr>
        <w:t>2.1 分值构成</w:t>
      </w:r>
    </w:p>
    <w:p>
      <w:pPr>
        <w:spacing w:before="184" w:line="229" w:lineRule="auto"/>
        <w:ind w:left="492"/>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3"/>
          <w:sz w:val="23"/>
          <w:szCs w:val="23"/>
        </w:rPr>
        <w:t>1) 施工组织设计：见评标办法前附表；</w:t>
      </w:r>
    </w:p>
    <w:p>
      <w:pPr>
        <w:spacing w:before="104" w:line="226" w:lineRule="auto"/>
        <w:ind w:left="492"/>
        <w:rPr>
          <w:rFonts w:ascii="宋体" w:hAnsi="宋体" w:eastAsia="宋体" w:cs="宋体"/>
          <w:sz w:val="23"/>
          <w:szCs w:val="23"/>
        </w:rPr>
      </w:pPr>
      <w:r>
        <w:rPr>
          <w:rFonts w:ascii="宋体" w:hAnsi="宋体" w:eastAsia="宋体" w:cs="宋体"/>
          <w:spacing w:val="14"/>
          <w:sz w:val="23"/>
          <w:szCs w:val="23"/>
        </w:rPr>
        <w:t>(2) 报价部分：见评标办法前附表</w:t>
      </w:r>
      <w:r>
        <w:rPr>
          <w:rFonts w:ascii="宋体" w:hAnsi="宋体" w:eastAsia="宋体" w:cs="宋体"/>
          <w:spacing w:val="11"/>
          <w:sz w:val="23"/>
          <w:szCs w:val="23"/>
        </w:rPr>
        <w:t>；</w:t>
      </w:r>
    </w:p>
    <w:p>
      <w:pPr>
        <w:spacing w:before="107" w:line="227" w:lineRule="auto"/>
        <w:ind w:left="492"/>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3"/>
          <w:sz w:val="23"/>
          <w:szCs w:val="23"/>
        </w:rPr>
        <w:t>3) 其他评分因素：见评标办法前附表。</w:t>
      </w:r>
    </w:p>
    <w:p>
      <w:pPr>
        <w:spacing w:before="106" w:line="226" w:lineRule="auto"/>
        <w:ind w:left="483"/>
        <w:rPr>
          <w:rFonts w:ascii="宋体" w:hAnsi="宋体" w:eastAsia="宋体" w:cs="宋体"/>
          <w:sz w:val="23"/>
          <w:szCs w:val="23"/>
        </w:rPr>
      </w:pPr>
      <w:r>
        <w:rPr>
          <w:rFonts w:ascii="宋体" w:hAnsi="宋体" w:eastAsia="宋体" w:cs="宋体"/>
          <w:spacing w:val="12"/>
          <w:sz w:val="23"/>
          <w:szCs w:val="23"/>
        </w:rPr>
        <w:t>2</w:t>
      </w:r>
      <w:r>
        <w:rPr>
          <w:rFonts w:ascii="宋体" w:hAnsi="宋体" w:eastAsia="宋体" w:cs="宋体"/>
          <w:spacing w:val="9"/>
          <w:sz w:val="23"/>
          <w:szCs w:val="23"/>
        </w:rPr>
        <w:t>.</w:t>
      </w:r>
      <w:r>
        <w:rPr>
          <w:rFonts w:ascii="宋体" w:hAnsi="宋体" w:eastAsia="宋体" w:cs="宋体"/>
          <w:spacing w:val="6"/>
          <w:sz w:val="23"/>
          <w:szCs w:val="23"/>
        </w:rPr>
        <w:t>2.2 评标基准价计算</w:t>
      </w:r>
    </w:p>
    <w:p>
      <w:pPr>
        <w:spacing w:before="184" w:line="468" w:lineRule="exact"/>
        <w:ind w:left="960"/>
        <w:rPr>
          <w:rFonts w:ascii="宋体" w:hAnsi="宋体" w:eastAsia="宋体" w:cs="宋体"/>
          <w:sz w:val="23"/>
          <w:szCs w:val="23"/>
        </w:rPr>
      </w:pPr>
      <w:r>
        <w:rPr>
          <w:rFonts w:ascii="宋体" w:hAnsi="宋体" w:eastAsia="宋体" w:cs="宋体"/>
          <w:spacing w:val="9"/>
          <w:position w:val="17"/>
          <w:sz w:val="23"/>
          <w:szCs w:val="23"/>
        </w:rPr>
        <w:t>评标基准价计算方法：见评标办法前附表。</w:t>
      </w:r>
    </w:p>
    <w:p>
      <w:pPr>
        <w:spacing w:before="1" w:line="225" w:lineRule="auto"/>
        <w:ind w:left="483"/>
        <w:rPr>
          <w:rFonts w:ascii="宋体" w:hAnsi="宋体" w:eastAsia="宋体" w:cs="宋体"/>
          <w:sz w:val="23"/>
          <w:szCs w:val="23"/>
        </w:rPr>
      </w:pPr>
      <w:r>
        <w:rPr>
          <w:rFonts w:ascii="宋体" w:hAnsi="宋体" w:eastAsia="宋体" w:cs="宋体"/>
          <w:spacing w:val="12"/>
          <w:sz w:val="23"/>
          <w:szCs w:val="23"/>
        </w:rPr>
        <w:t>2</w:t>
      </w:r>
      <w:r>
        <w:rPr>
          <w:rFonts w:ascii="宋体" w:hAnsi="宋体" w:eastAsia="宋体" w:cs="宋体"/>
          <w:spacing w:val="7"/>
          <w:sz w:val="23"/>
          <w:szCs w:val="23"/>
        </w:rPr>
        <w:t>.2.3 投标报价的偏差率计算</w:t>
      </w:r>
    </w:p>
    <w:p>
      <w:pPr>
        <w:spacing w:before="187" w:line="226" w:lineRule="auto"/>
        <w:ind w:left="963"/>
        <w:rPr>
          <w:rFonts w:ascii="宋体" w:hAnsi="宋体" w:eastAsia="宋体" w:cs="宋体"/>
          <w:sz w:val="23"/>
          <w:szCs w:val="23"/>
        </w:rPr>
      </w:pPr>
      <w:r>
        <w:rPr>
          <w:rFonts w:ascii="宋体" w:hAnsi="宋体" w:eastAsia="宋体" w:cs="宋体"/>
          <w:spacing w:val="9"/>
          <w:sz w:val="23"/>
          <w:szCs w:val="23"/>
        </w:rPr>
        <w:t>投标报价的偏差率计算公式：见评标办法前附表</w:t>
      </w:r>
      <w:r>
        <w:rPr>
          <w:rFonts w:ascii="宋体" w:hAnsi="宋体" w:eastAsia="宋体" w:cs="宋体"/>
          <w:spacing w:val="8"/>
          <w:sz w:val="23"/>
          <w:szCs w:val="23"/>
        </w:rPr>
        <w:t>。</w:t>
      </w:r>
    </w:p>
    <w:p>
      <w:pPr>
        <w:spacing w:before="184" w:line="228" w:lineRule="auto"/>
        <w:ind w:left="483"/>
        <w:rPr>
          <w:rFonts w:ascii="宋体" w:hAnsi="宋体" w:eastAsia="宋体" w:cs="宋体"/>
          <w:sz w:val="23"/>
          <w:szCs w:val="23"/>
        </w:rPr>
      </w:pPr>
      <w:r>
        <w:rPr>
          <w:rFonts w:ascii="宋体" w:hAnsi="宋体" w:eastAsia="宋体" w:cs="宋体"/>
          <w:spacing w:val="10"/>
          <w:sz w:val="23"/>
          <w:szCs w:val="23"/>
        </w:rPr>
        <w:t>2</w:t>
      </w:r>
      <w:r>
        <w:rPr>
          <w:rFonts w:ascii="宋体" w:hAnsi="宋体" w:eastAsia="宋体" w:cs="宋体"/>
          <w:spacing w:val="7"/>
          <w:sz w:val="23"/>
          <w:szCs w:val="23"/>
        </w:rPr>
        <w:t>.</w:t>
      </w:r>
      <w:r>
        <w:rPr>
          <w:rFonts w:ascii="宋体" w:hAnsi="宋体" w:eastAsia="宋体" w:cs="宋体"/>
          <w:spacing w:val="5"/>
          <w:sz w:val="23"/>
          <w:szCs w:val="23"/>
        </w:rPr>
        <w:t>2.4 评分标准</w:t>
      </w:r>
    </w:p>
    <w:p>
      <w:pPr>
        <w:spacing w:before="263" w:line="228" w:lineRule="auto"/>
        <w:ind w:left="492"/>
        <w:rPr>
          <w:rFonts w:ascii="宋体" w:hAnsi="宋体" w:eastAsia="宋体" w:cs="宋体"/>
          <w:sz w:val="23"/>
          <w:szCs w:val="23"/>
        </w:rPr>
      </w:pPr>
      <w:r>
        <w:rPr>
          <w:rFonts w:ascii="宋体" w:hAnsi="宋体" w:eastAsia="宋体" w:cs="宋体"/>
          <w:spacing w:val="13"/>
          <w:sz w:val="23"/>
          <w:szCs w:val="23"/>
        </w:rPr>
        <w:t>(1) 施工组织设计评分标准：见评标办法前附表</w:t>
      </w:r>
      <w:r>
        <w:rPr>
          <w:rFonts w:ascii="宋体" w:hAnsi="宋体" w:eastAsia="宋体" w:cs="宋体"/>
          <w:spacing w:val="10"/>
          <w:sz w:val="23"/>
          <w:szCs w:val="23"/>
        </w:rPr>
        <w:t>；</w:t>
      </w:r>
    </w:p>
    <w:p>
      <w:pPr>
        <w:spacing w:before="114" w:line="226" w:lineRule="auto"/>
        <w:ind w:left="492"/>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3"/>
          <w:sz w:val="23"/>
          <w:szCs w:val="23"/>
        </w:rPr>
        <w:t>2) 报价部分评分标准：见评标办法前附表；</w:t>
      </w:r>
    </w:p>
    <w:p>
      <w:pPr>
        <w:spacing w:before="120" w:line="227" w:lineRule="auto"/>
        <w:ind w:left="492"/>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3"/>
          <w:sz w:val="23"/>
          <w:szCs w:val="23"/>
        </w:rPr>
        <w:t>3) 其他评分因素标准：见评标办法前附表。</w:t>
      </w:r>
    </w:p>
    <w:p>
      <w:pPr>
        <w:spacing w:before="38" w:line="228" w:lineRule="auto"/>
        <w:ind w:left="5"/>
        <w:outlineLvl w:val="2"/>
        <w:rPr>
          <w:rFonts w:ascii="宋体" w:hAnsi="宋体" w:eastAsia="宋体" w:cs="宋体"/>
          <w:sz w:val="23"/>
          <w:szCs w:val="23"/>
        </w:rPr>
      </w:pPr>
      <w:bookmarkStart w:id="57" w:name="_bookmark14"/>
      <w:bookmarkEnd w:id="57"/>
      <w:bookmarkStart w:id="58" w:name="_Toc23346"/>
      <w:bookmarkStart w:id="59" w:name="_Toc4759"/>
      <w:r>
        <w:rPr>
          <w:rFonts w:ascii="宋体" w:hAnsi="宋体" w:eastAsia="宋体" w:cs="宋体"/>
          <w:spacing w:val="6"/>
          <w:sz w:val="23"/>
          <w:szCs w:val="23"/>
        </w:rPr>
        <w:t>3. 评标程</w:t>
      </w:r>
      <w:r>
        <w:rPr>
          <w:rFonts w:ascii="宋体" w:hAnsi="宋体" w:eastAsia="宋体" w:cs="宋体"/>
          <w:spacing w:val="4"/>
          <w:sz w:val="23"/>
          <w:szCs w:val="23"/>
        </w:rPr>
        <w:t>序</w:t>
      </w:r>
      <w:bookmarkEnd w:id="58"/>
      <w:bookmarkEnd w:id="59"/>
    </w:p>
    <w:p>
      <w:pPr>
        <w:spacing w:before="182" w:line="227" w:lineRule="auto"/>
        <w:ind w:left="5"/>
        <w:outlineLvl w:val="3"/>
        <w:rPr>
          <w:rFonts w:ascii="宋体" w:hAnsi="宋体" w:eastAsia="宋体" w:cs="宋体"/>
          <w:sz w:val="23"/>
          <w:szCs w:val="23"/>
        </w:rPr>
      </w:pPr>
      <w:r>
        <w:rPr>
          <w:rFonts w:ascii="宋体" w:hAnsi="宋体" w:eastAsia="宋体" w:cs="宋体"/>
          <w:spacing w:val="10"/>
          <w:sz w:val="23"/>
          <w:szCs w:val="23"/>
        </w:rPr>
        <w:t>3</w:t>
      </w:r>
      <w:r>
        <w:rPr>
          <w:rFonts w:ascii="宋体" w:hAnsi="宋体" w:eastAsia="宋体" w:cs="宋体"/>
          <w:spacing w:val="5"/>
          <w:sz w:val="23"/>
          <w:szCs w:val="23"/>
        </w:rPr>
        <w:t>.1 初步评审</w:t>
      </w:r>
    </w:p>
    <w:p>
      <w:pPr>
        <w:spacing w:before="182" w:line="376" w:lineRule="auto"/>
        <w:ind w:firstLine="485"/>
        <w:rPr>
          <w:rFonts w:ascii="宋体" w:hAnsi="宋体" w:eastAsia="宋体" w:cs="宋体"/>
          <w:sz w:val="23"/>
          <w:szCs w:val="23"/>
        </w:rPr>
      </w:pPr>
      <w:r>
        <w:rPr>
          <w:rFonts w:ascii="宋体" w:hAnsi="宋体" w:eastAsia="宋体" w:cs="宋体"/>
          <w:spacing w:val="6"/>
          <w:sz w:val="23"/>
          <w:szCs w:val="23"/>
        </w:rPr>
        <w:t>3.1.1 评标委员</w:t>
      </w:r>
      <w:r>
        <w:rPr>
          <w:rFonts w:ascii="宋体" w:hAnsi="宋体" w:eastAsia="宋体" w:cs="宋体"/>
          <w:spacing w:val="5"/>
          <w:sz w:val="23"/>
          <w:szCs w:val="23"/>
        </w:rPr>
        <w:t>会</w:t>
      </w:r>
      <w:r>
        <w:rPr>
          <w:rFonts w:ascii="宋体" w:hAnsi="宋体" w:eastAsia="宋体" w:cs="宋体"/>
          <w:spacing w:val="3"/>
          <w:sz w:val="23"/>
          <w:szCs w:val="23"/>
        </w:rPr>
        <w:t>依据本章第 2.1 款规定的标准对投标文件进行初步评审。有一项不符合</w:t>
      </w:r>
      <w:r>
        <w:rPr>
          <w:rFonts w:ascii="宋体" w:hAnsi="宋体" w:eastAsia="宋体" w:cs="宋体"/>
          <w:sz w:val="23"/>
          <w:szCs w:val="23"/>
        </w:rPr>
        <w:t xml:space="preserve"> </w:t>
      </w:r>
      <w:r>
        <w:rPr>
          <w:rFonts w:ascii="宋体" w:hAnsi="宋体" w:eastAsia="宋体" w:cs="宋体"/>
          <w:spacing w:val="13"/>
          <w:sz w:val="23"/>
          <w:szCs w:val="23"/>
        </w:rPr>
        <w:t>评</w:t>
      </w:r>
      <w:r>
        <w:rPr>
          <w:rFonts w:ascii="宋体" w:hAnsi="宋体" w:eastAsia="宋体" w:cs="宋体"/>
          <w:spacing w:val="8"/>
          <w:sz w:val="23"/>
          <w:szCs w:val="23"/>
        </w:rPr>
        <w:t>审标准的，作废标处理。</w:t>
      </w:r>
    </w:p>
    <w:p>
      <w:pPr>
        <w:spacing w:line="228" w:lineRule="auto"/>
        <w:ind w:left="485"/>
        <w:rPr>
          <w:rFonts w:ascii="宋体" w:hAnsi="宋体" w:eastAsia="宋体" w:cs="宋体"/>
          <w:sz w:val="23"/>
          <w:szCs w:val="23"/>
        </w:rPr>
      </w:pPr>
      <w:r>
        <w:rPr>
          <w:rFonts w:ascii="宋体" w:hAnsi="宋体" w:eastAsia="宋体" w:cs="宋体"/>
          <w:spacing w:val="8"/>
          <w:sz w:val="23"/>
          <w:szCs w:val="23"/>
        </w:rPr>
        <w:t>3.1.2 投标人有以下情形之一的，其投标作废标处理</w:t>
      </w:r>
      <w:r>
        <w:rPr>
          <w:rFonts w:ascii="宋体" w:hAnsi="宋体" w:eastAsia="宋体" w:cs="宋体"/>
          <w:spacing w:val="7"/>
          <w:sz w:val="23"/>
          <w:szCs w:val="23"/>
        </w:rPr>
        <w:t>：</w:t>
      </w:r>
    </w:p>
    <w:p>
      <w:pPr>
        <w:spacing w:before="181" w:line="227" w:lineRule="auto"/>
        <w:ind w:left="492"/>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9"/>
          <w:sz w:val="23"/>
          <w:szCs w:val="23"/>
        </w:rPr>
        <w:t>)</w:t>
      </w:r>
      <w:r>
        <w:rPr>
          <w:rFonts w:ascii="宋体" w:hAnsi="宋体" w:eastAsia="宋体" w:cs="宋体"/>
          <w:spacing w:val="7"/>
          <w:sz w:val="23"/>
          <w:szCs w:val="23"/>
        </w:rPr>
        <w:t xml:space="preserve"> 第二章“投标人须知”第 1.4.3 项规定的任何一种情形的；</w:t>
      </w:r>
    </w:p>
    <w:p>
      <w:pPr>
        <w:spacing w:before="185" w:line="227" w:lineRule="auto"/>
        <w:ind w:left="492"/>
        <w:rPr>
          <w:rFonts w:ascii="宋体" w:hAnsi="宋体" w:eastAsia="宋体" w:cs="宋体"/>
          <w:sz w:val="23"/>
          <w:szCs w:val="23"/>
        </w:rPr>
      </w:pPr>
      <w:r>
        <w:rPr>
          <w:rFonts w:ascii="宋体" w:hAnsi="宋体" w:eastAsia="宋体" w:cs="宋体"/>
          <w:spacing w:val="13"/>
          <w:sz w:val="23"/>
          <w:szCs w:val="23"/>
        </w:rPr>
        <w:t>(2) 串通投标或弄虚作假或有其他违法行为的；</w:t>
      </w:r>
    </w:p>
    <w:p>
      <w:pPr>
        <w:spacing w:before="183" w:line="227" w:lineRule="auto"/>
        <w:ind w:left="492"/>
        <w:rPr>
          <w:rFonts w:ascii="宋体" w:hAnsi="宋体" w:eastAsia="宋体" w:cs="宋体"/>
          <w:sz w:val="23"/>
          <w:szCs w:val="23"/>
        </w:rPr>
      </w:pPr>
      <w:r>
        <w:rPr>
          <w:rFonts w:ascii="宋体" w:hAnsi="宋体" w:eastAsia="宋体" w:cs="宋体"/>
          <w:spacing w:val="13"/>
          <w:sz w:val="23"/>
          <w:szCs w:val="23"/>
        </w:rPr>
        <w:t>(3) 不按评标委员会要求澄清、说明或补正的。</w:t>
      </w:r>
    </w:p>
    <w:p>
      <w:pPr>
        <w:sectPr>
          <w:footerReference r:id="rId25" w:type="default"/>
          <w:pgSz w:w="11907" w:h="16841"/>
          <w:pgMar w:top="1426" w:right="1080" w:bottom="1085" w:left="1088" w:header="0" w:footer="924" w:gutter="0"/>
          <w:pgNumType w:fmt="decimal"/>
          <w:cols w:space="720" w:num="1"/>
        </w:sectPr>
      </w:pPr>
    </w:p>
    <w:p>
      <w:pPr>
        <w:spacing w:before="47" w:line="375" w:lineRule="auto"/>
        <w:ind w:left="3" w:right="61" w:firstLine="482"/>
        <w:rPr>
          <w:rFonts w:ascii="宋体" w:hAnsi="宋体" w:eastAsia="宋体" w:cs="宋体"/>
          <w:sz w:val="23"/>
          <w:szCs w:val="23"/>
        </w:rPr>
      </w:pPr>
      <w:r>
        <w:rPr>
          <w:rFonts w:ascii="宋体" w:hAnsi="宋体" w:eastAsia="宋体" w:cs="宋体"/>
          <w:spacing w:val="12"/>
          <w:sz w:val="23"/>
          <w:szCs w:val="23"/>
        </w:rPr>
        <w:t>3.1.3</w:t>
      </w:r>
      <w:r>
        <w:rPr>
          <w:rFonts w:ascii="宋体" w:hAnsi="宋体" w:eastAsia="宋体" w:cs="宋体"/>
          <w:spacing w:val="6"/>
          <w:sz w:val="23"/>
          <w:szCs w:val="23"/>
        </w:rPr>
        <w:t xml:space="preserve"> 投标报价有算术错误的，评标委员会按以下原则对投标报价进行修正，修正的价格</w:t>
      </w:r>
      <w:r>
        <w:rPr>
          <w:rFonts w:ascii="宋体" w:hAnsi="宋体" w:eastAsia="宋体" w:cs="宋体"/>
          <w:sz w:val="23"/>
          <w:szCs w:val="23"/>
        </w:rPr>
        <w:t xml:space="preserve"> </w:t>
      </w:r>
      <w:r>
        <w:rPr>
          <w:rFonts w:ascii="宋体" w:hAnsi="宋体" w:eastAsia="宋体" w:cs="宋体"/>
          <w:spacing w:val="18"/>
          <w:sz w:val="23"/>
          <w:szCs w:val="23"/>
        </w:rPr>
        <w:t>经</w:t>
      </w:r>
      <w:r>
        <w:rPr>
          <w:rFonts w:ascii="宋体" w:hAnsi="宋体" w:eastAsia="宋体" w:cs="宋体"/>
          <w:spacing w:val="14"/>
          <w:sz w:val="23"/>
          <w:szCs w:val="23"/>
        </w:rPr>
        <w:t>投</w:t>
      </w:r>
      <w:r>
        <w:rPr>
          <w:rFonts w:ascii="宋体" w:hAnsi="宋体" w:eastAsia="宋体" w:cs="宋体"/>
          <w:spacing w:val="9"/>
          <w:sz w:val="23"/>
          <w:szCs w:val="23"/>
        </w:rPr>
        <w:t>标人书面确认后具有约束力。投标人不接受修正价格的，其投标作废标处理。</w:t>
      </w:r>
    </w:p>
    <w:p>
      <w:pPr>
        <w:spacing w:line="227" w:lineRule="auto"/>
        <w:ind w:left="493"/>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2"/>
          <w:sz w:val="23"/>
          <w:szCs w:val="23"/>
        </w:rPr>
        <w:t>1) 投标文件中的大写金额与小写金额不一致的，以大写金额为准；</w:t>
      </w:r>
    </w:p>
    <w:p>
      <w:pPr>
        <w:spacing w:before="183" w:line="375" w:lineRule="auto"/>
        <w:ind w:left="1" w:right="61" w:firstLine="491"/>
        <w:rPr>
          <w:rFonts w:ascii="宋体" w:hAnsi="宋体" w:eastAsia="宋体" w:cs="宋体"/>
          <w:sz w:val="23"/>
          <w:szCs w:val="23"/>
        </w:rPr>
      </w:pPr>
      <w:r>
        <w:rPr>
          <w:rFonts w:ascii="宋体" w:hAnsi="宋体" w:eastAsia="宋体" w:cs="宋体"/>
          <w:spacing w:val="12"/>
          <w:sz w:val="23"/>
          <w:szCs w:val="23"/>
        </w:rPr>
        <w:t>(2)</w:t>
      </w:r>
      <w:r>
        <w:rPr>
          <w:rFonts w:ascii="宋体" w:hAnsi="宋体" w:eastAsia="宋体" w:cs="宋体"/>
          <w:spacing w:val="11"/>
          <w:sz w:val="23"/>
          <w:szCs w:val="23"/>
        </w:rPr>
        <w:t xml:space="preserve"> </w:t>
      </w:r>
      <w:r>
        <w:rPr>
          <w:rFonts w:ascii="宋体" w:hAnsi="宋体" w:eastAsia="宋体" w:cs="宋体"/>
          <w:spacing w:val="6"/>
          <w:sz w:val="23"/>
          <w:szCs w:val="23"/>
        </w:rPr>
        <w:t>总价金额与依据单价计算出的结果不一致的，以单价金额为准修正总价</w:t>
      </w:r>
      <w:r>
        <w:rPr>
          <w:rFonts w:hint="eastAsia" w:ascii="宋体" w:hAnsi="宋体" w:eastAsia="宋体" w:cs="宋体"/>
          <w:spacing w:val="6"/>
          <w:sz w:val="23"/>
          <w:szCs w:val="23"/>
          <w:lang w:eastAsia="zh-CN"/>
        </w:rPr>
        <w:t>，</w:t>
      </w:r>
      <w:r>
        <w:rPr>
          <w:rFonts w:ascii="宋体" w:hAnsi="宋体" w:eastAsia="宋体" w:cs="宋体"/>
          <w:spacing w:val="6"/>
          <w:sz w:val="23"/>
          <w:szCs w:val="23"/>
        </w:rPr>
        <w:t>但单价金</w:t>
      </w:r>
      <w:r>
        <w:rPr>
          <w:rFonts w:ascii="宋体" w:hAnsi="宋体" w:eastAsia="宋体" w:cs="宋体"/>
          <w:sz w:val="23"/>
          <w:szCs w:val="23"/>
        </w:rPr>
        <w:t xml:space="preserve"> </w:t>
      </w:r>
      <w:r>
        <w:rPr>
          <w:rFonts w:ascii="宋体" w:hAnsi="宋体" w:eastAsia="宋体" w:cs="宋体"/>
          <w:spacing w:val="14"/>
          <w:sz w:val="23"/>
          <w:szCs w:val="23"/>
        </w:rPr>
        <w:t>额</w:t>
      </w:r>
      <w:r>
        <w:rPr>
          <w:rFonts w:ascii="宋体" w:hAnsi="宋体" w:eastAsia="宋体" w:cs="宋体"/>
          <w:spacing w:val="8"/>
          <w:sz w:val="23"/>
          <w:szCs w:val="23"/>
        </w:rPr>
        <w:t>小数点有明显错误的除外；</w:t>
      </w:r>
    </w:p>
    <w:p>
      <w:pPr>
        <w:spacing w:before="1" w:line="374" w:lineRule="auto"/>
        <w:ind w:right="61" w:firstLine="493"/>
        <w:rPr>
          <w:rFonts w:ascii="宋体" w:hAnsi="宋体" w:eastAsia="宋体" w:cs="宋体"/>
          <w:sz w:val="23"/>
          <w:szCs w:val="23"/>
        </w:rPr>
      </w:pPr>
      <w:r>
        <w:rPr>
          <w:rFonts w:ascii="宋体" w:hAnsi="宋体" w:eastAsia="宋体" w:cs="宋体"/>
          <w:spacing w:val="6"/>
          <w:sz w:val="23"/>
          <w:szCs w:val="23"/>
        </w:rPr>
        <w:t>(3) 当单价与数</w:t>
      </w:r>
      <w:r>
        <w:rPr>
          <w:rFonts w:ascii="宋体" w:hAnsi="宋体" w:eastAsia="宋体" w:cs="宋体"/>
          <w:spacing w:val="4"/>
          <w:sz w:val="23"/>
          <w:szCs w:val="23"/>
        </w:rPr>
        <w:t>量</w:t>
      </w:r>
      <w:r>
        <w:rPr>
          <w:rFonts w:ascii="宋体" w:hAnsi="宋体" w:eastAsia="宋体" w:cs="宋体"/>
          <w:spacing w:val="3"/>
          <w:sz w:val="23"/>
          <w:szCs w:val="23"/>
        </w:rPr>
        <w:t>相乘不等于合价时，以单价计算为准，如果单价有明显的小数点位</w:t>
      </w:r>
      <w:r>
        <w:rPr>
          <w:rFonts w:ascii="宋体" w:hAnsi="宋体" w:eastAsia="宋体" w:cs="宋体"/>
          <w:spacing w:val="15"/>
          <w:sz w:val="23"/>
          <w:szCs w:val="23"/>
        </w:rPr>
        <w:t>置</w:t>
      </w:r>
      <w:r>
        <w:rPr>
          <w:rFonts w:ascii="宋体" w:hAnsi="宋体" w:eastAsia="宋体" w:cs="宋体"/>
          <w:spacing w:val="9"/>
          <w:sz w:val="23"/>
          <w:szCs w:val="23"/>
        </w:rPr>
        <w:t>差错，应以标出的合价为准，同时对单价予以修正；</w:t>
      </w:r>
    </w:p>
    <w:p>
      <w:pPr>
        <w:spacing w:before="1" w:line="225" w:lineRule="auto"/>
        <w:ind w:left="493"/>
        <w:rPr>
          <w:rFonts w:ascii="宋体" w:hAnsi="宋体" w:eastAsia="宋体" w:cs="宋体"/>
          <w:sz w:val="23"/>
          <w:szCs w:val="23"/>
        </w:rPr>
      </w:pPr>
      <w:r>
        <w:rPr>
          <w:rFonts w:ascii="宋体" w:hAnsi="宋体" w:eastAsia="宋体" w:cs="宋体"/>
          <w:spacing w:val="10"/>
          <w:sz w:val="23"/>
          <w:szCs w:val="23"/>
        </w:rPr>
        <w:t>(4)</w:t>
      </w:r>
      <w:r>
        <w:rPr>
          <w:rFonts w:ascii="宋体" w:hAnsi="宋体" w:eastAsia="宋体" w:cs="宋体"/>
          <w:spacing w:val="9"/>
          <w:sz w:val="23"/>
          <w:szCs w:val="23"/>
        </w:rPr>
        <w:t xml:space="preserve"> </w:t>
      </w:r>
      <w:r>
        <w:rPr>
          <w:rFonts w:ascii="宋体" w:hAnsi="宋体" w:eastAsia="宋体" w:cs="宋体"/>
          <w:spacing w:val="5"/>
          <w:sz w:val="23"/>
          <w:szCs w:val="23"/>
        </w:rPr>
        <w:t>当各子目的合价累计不等于总价时，应以各子目合价累计数为准，修正总价。</w:t>
      </w:r>
    </w:p>
    <w:p>
      <w:pPr>
        <w:spacing w:before="186" w:line="226" w:lineRule="auto"/>
        <w:ind w:left="486"/>
        <w:rPr>
          <w:rFonts w:ascii="宋体" w:hAnsi="宋体" w:eastAsia="宋体" w:cs="宋体"/>
          <w:sz w:val="23"/>
          <w:szCs w:val="23"/>
        </w:rPr>
      </w:pPr>
      <w:r>
        <w:rPr>
          <w:rFonts w:ascii="宋体" w:hAnsi="宋体" w:eastAsia="宋体" w:cs="宋体"/>
          <w:spacing w:val="12"/>
          <w:sz w:val="23"/>
          <w:szCs w:val="23"/>
        </w:rPr>
        <w:t>3.1.4</w:t>
      </w:r>
      <w:r>
        <w:rPr>
          <w:rFonts w:ascii="宋体" w:hAnsi="宋体" w:eastAsia="宋体" w:cs="宋体"/>
          <w:spacing w:val="6"/>
          <w:sz w:val="23"/>
          <w:szCs w:val="23"/>
        </w:rPr>
        <w:t xml:space="preserve"> 工程量清单中的投标报价有其他错误的，评标委员会按以下原则对投标报价进行修</w:t>
      </w:r>
    </w:p>
    <w:p>
      <w:pPr>
        <w:spacing w:before="184" w:line="375" w:lineRule="auto"/>
        <w:ind w:left="8" w:right="61" w:hanging="2"/>
        <w:rPr>
          <w:rFonts w:ascii="宋体" w:hAnsi="宋体" w:eastAsia="宋体" w:cs="宋体"/>
          <w:sz w:val="23"/>
          <w:szCs w:val="23"/>
        </w:rPr>
      </w:pPr>
      <w:r>
        <w:rPr>
          <w:rFonts w:ascii="宋体" w:hAnsi="宋体" w:eastAsia="宋体" w:cs="宋体"/>
          <w:spacing w:val="14"/>
          <w:sz w:val="23"/>
          <w:szCs w:val="23"/>
        </w:rPr>
        <w:t>正，</w:t>
      </w:r>
      <w:r>
        <w:rPr>
          <w:rFonts w:ascii="宋体" w:hAnsi="宋体" w:eastAsia="宋体" w:cs="宋体"/>
          <w:spacing w:val="8"/>
          <w:sz w:val="23"/>
          <w:szCs w:val="23"/>
        </w:rPr>
        <w:t>修</w:t>
      </w:r>
      <w:r>
        <w:rPr>
          <w:rFonts w:ascii="宋体" w:hAnsi="宋体" w:eastAsia="宋体" w:cs="宋体"/>
          <w:spacing w:val="7"/>
          <w:sz w:val="23"/>
          <w:szCs w:val="23"/>
        </w:rPr>
        <w:t>正的价格经投标人书面确认后具有约束力。投标人不接受修正价格的，评标委员会应否</w:t>
      </w:r>
      <w:r>
        <w:rPr>
          <w:rFonts w:ascii="宋体" w:hAnsi="宋体" w:eastAsia="宋体" w:cs="宋体"/>
          <w:sz w:val="23"/>
          <w:szCs w:val="23"/>
        </w:rPr>
        <w:t xml:space="preserve"> </w:t>
      </w:r>
      <w:r>
        <w:rPr>
          <w:rFonts w:ascii="宋体" w:hAnsi="宋体" w:eastAsia="宋体" w:cs="宋体"/>
          <w:spacing w:val="7"/>
          <w:sz w:val="23"/>
          <w:szCs w:val="23"/>
        </w:rPr>
        <w:t>决</w:t>
      </w:r>
      <w:r>
        <w:rPr>
          <w:rFonts w:ascii="宋体" w:hAnsi="宋体" w:eastAsia="宋体" w:cs="宋体"/>
          <w:spacing w:val="4"/>
          <w:sz w:val="23"/>
          <w:szCs w:val="23"/>
        </w:rPr>
        <w:t>其投标。</w:t>
      </w:r>
    </w:p>
    <w:p>
      <w:pPr>
        <w:spacing w:line="375" w:lineRule="auto"/>
        <w:ind w:left="3" w:right="61" w:firstLine="489"/>
        <w:rPr>
          <w:rFonts w:ascii="宋体" w:hAnsi="宋体" w:eastAsia="宋体" w:cs="宋体"/>
          <w:sz w:val="23"/>
          <w:szCs w:val="23"/>
        </w:rPr>
      </w:pPr>
      <w:r>
        <w:rPr>
          <w:rFonts w:ascii="宋体" w:hAnsi="宋体" w:eastAsia="宋体" w:cs="宋体"/>
          <w:spacing w:val="12"/>
          <w:sz w:val="23"/>
          <w:szCs w:val="23"/>
        </w:rPr>
        <w:t>(1) 在招标人给定的工程量清单中漏报了某个工程子目的单价、合价或总额价，或所</w:t>
      </w:r>
      <w:r>
        <w:rPr>
          <w:rFonts w:ascii="宋体" w:hAnsi="宋体" w:eastAsia="宋体" w:cs="宋体"/>
          <w:spacing w:val="11"/>
          <w:sz w:val="23"/>
          <w:szCs w:val="23"/>
        </w:rPr>
        <w:t>报</w:t>
      </w:r>
      <w:r>
        <w:rPr>
          <w:rFonts w:ascii="宋体" w:hAnsi="宋体" w:eastAsia="宋体" w:cs="宋体"/>
          <w:sz w:val="23"/>
          <w:szCs w:val="23"/>
        </w:rPr>
        <w:t xml:space="preserve"> </w:t>
      </w:r>
      <w:r>
        <w:rPr>
          <w:rFonts w:ascii="宋体" w:hAnsi="宋体" w:eastAsia="宋体" w:cs="宋体"/>
          <w:spacing w:val="14"/>
          <w:sz w:val="23"/>
          <w:szCs w:val="23"/>
        </w:rPr>
        <w:t>单价</w:t>
      </w:r>
      <w:r>
        <w:rPr>
          <w:rFonts w:ascii="宋体" w:hAnsi="宋体" w:eastAsia="宋体" w:cs="宋体"/>
          <w:spacing w:val="11"/>
          <w:sz w:val="23"/>
          <w:szCs w:val="23"/>
        </w:rPr>
        <w:t>、</w:t>
      </w:r>
      <w:r>
        <w:rPr>
          <w:rFonts w:ascii="宋体" w:hAnsi="宋体" w:eastAsia="宋体" w:cs="宋体"/>
          <w:spacing w:val="7"/>
          <w:sz w:val="23"/>
          <w:szCs w:val="23"/>
        </w:rPr>
        <w:t>合价或总额价减少了报价范围，则漏报的工程子目单价、合价和总额价或单价、合价和</w:t>
      </w:r>
      <w:r>
        <w:rPr>
          <w:rFonts w:ascii="宋体" w:hAnsi="宋体" w:eastAsia="宋体" w:cs="宋体"/>
          <w:sz w:val="23"/>
          <w:szCs w:val="23"/>
        </w:rPr>
        <w:t xml:space="preserve"> </w:t>
      </w:r>
      <w:r>
        <w:rPr>
          <w:rFonts w:ascii="宋体" w:hAnsi="宋体" w:eastAsia="宋体" w:cs="宋体"/>
          <w:spacing w:val="18"/>
          <w:sz w:val="23"/>
          <w:szCs w:val="23"/>
        </w:rPr>
        <w:t>总</w:t>
      </w:r>
      <w:r>
        <w:rPr>
          <w:rFonts w:ascii="宋体" w:hAnsi="宋体" w:eastAsia="宋体" w:cs="宋体"/>
          <w:spacing w:val="13"/>
          <w:sz w:val="23"/>
          <w:szCs w:val="23"/>
        </w:rPr>
        <w:t>额</w:t>
      </w:r>
      <w:r>
        <w:rPr>
          <w:rFonts w:ascii="宋体" w:hAnsi="宋体" w:eastAsia="宋体" w:cs="宋体"/>
          <w:spacing w:val="9"/>
          <w:sz w:val="23"/>
          <w:szCs w:val="23"/>
        </w:rPr>
        <w:t>价中减少的报价内容视为已含入其他工程子目的单价、合价和总额价之中。</w:t>
      </w:r>
    </w:p>
    <w:p>
      <w:pPr>
        <w:spacing w:before="1" w:line="374" w:lineRule="auto"/>
        <w:ind w:left="2" w:right="61" w:firstLine="490"/>
        <w:rPr>
          <w:rFonts w:ascii="宋体" w:hAnsi="宋体" w:eastAsia="宋体" w:cs="宋体"/>
          <w:sz w:val="23"/>
          <w:szCs w:val="23"/>
        </w:rPr>
      </w:pPr>
      <w:r>
        <w:rPr>
          <w:rFonts w:ascii="宋体" w:hAnsi="宋体" w:eastAsia="宋体" w:cs="宋体"/>
          <w:spacing w:val="12"/>
          <w:sz w:val="23"/>
          <w:szCs w:val="23"/>
        </w:rPr>
        <w:t>(2) 在招标人给定的工程量清单中多报了某个工程子目的单价、合价或总额价，或所</w:t>
      </w:r>
      <w:r>
        <w:rPr>
          <w:rFonts w:ascii="宋体" w:hAnsi="宋体" w:eastAsia="宋体" w:cs="宋体"/>
          <w:spacing w:val="11"/>
          <w:sz w:val="23"/>
          <w:szCs w:val="23"/>
        </w:rPr>
        <w:t>报</w:t>
      </w:r>
      <w:r>
        <w:rPr>
          <w:rFonts w:ascii="宋体" w:hAnsi="宋体" w:eastAsia="宋体" w:cs="宋体"/>
          <w:sz w:val="23"/>
          <w:szCs w:val="23"/>
        </w:rPr>
        <w:t xml:space="preserve"> </w:t>
      </w:r>
      <w:r>
        <w:rPr>
          <w:rFonts w:ascii="宋体" w:hAnsi="宋体" w:eastAsia="宋体" w:cs="宋体"/>
          <w:spacing w:val="14"/>
          <w:sz w:val="23"/>
          <w:szCs w:val="23"/>
        </w:rPr>
        <w:t>单价</w:t>
      </w:r>
      <w:r>
        <w:rPr>
          <w:rFonts w:ascii="宋体" w:hAnsi="宋体" w:eastAsia="宋体" w:cs="宋体"/>
          <w:spacing w:val="12"/>
          <w:sz w:val="23"/>
          <w:szCs w:val="23"/>
        </w:rPr>
        <w:t>、</w:t>
      </w:r>
      <w:r>
        <w:rPr>
          <w:rFonts w:ascii="宋体" w:hAnsi="宋体" w:eastAsia="宋体" w:cs="宋体"/>
          <w:spacing w:val="7"/>
          <w:sz w:val="23"/>
          <w:szCs w:val="23"/>
        </w:rPr>
        <w:t>合价或总额价增加了报价范围，则从投标报价中扣除多报的工程子目报价或工程子目报</w:t>
      </w:r>
      <w:r>
        <w:rPr>
          <w:rFonts w:ascii="宋体" w:hAnsi="宋体" w:eastAsia="宋体" w:cs="宋体"/>
          <w:sz w:val="23"/>
          <w:szCs w:val="23"/>
        </w:rPr>
        <w:t xml:space="preserve"> </w:t>
      </w:r>
      <w:r>
        <w:rPr>
          <w:rFonts w:ascii="宋体" w:hAnsi="宋体" w:eastAsia="宋体" w:cs="宋体"/>
          <w:spacing w:val="16"/>
          <w:sz w:val="23"/>
          <w:szCs w:val="23"/>
        </w:rPr>
        <w:t>价</w:t>
      </w:r>
      <w:r>
        <w:rPr>
          <w:rFonts w:ascii="宋体" w:hAnsi="宋体" w:eastAsia="宋体" w:cs="宋体"/>
          <w:spacing w:val="9"/>
          <w:sz w:val="23"/>
          <w:szCs w:val="23"/>
        </w:rPr>
        <w:t>中</w:t>
      </w:r>
      <w:r>
        <w:rPr>
          <w:rFonts w:ascii="宋体" w:hAnsi="宋体" w:eastAsia="宋体" w:cs="宋体"/>
          <w:spacing w:val="8"/>
          <w:sz w:val="23"/>
          <w:szCs w:val="23"/>
        </w:rPr>
        <w:t>增加了报价范围的部分报价。</w:t>
      </w:r>
    </w:p>
    <w:p>
      <w:pPr>
        <w:spacing w:before="2" w:line="374" w:lineRule="auto"/>
        <w:ind w:left="6" w:firstLine="486"/>
        <w:rPr>
          <w:rFonts w:ascii="宋体" w:hAnsi="宋体" w:eastAsia="宋体" w:cs="宋体"/>
          <w:sz w:val="23"/>
          <w:szCs w:val="23"/>
        </w:rPr>
      </w:pPr>
      <w:r>
        <w:rPr>
          <w:rFonts w:ascii="宋体" w:hAnsi="宋体" w:eastAsia="宋体" w:cs="宋体"/>
          <w:spacing w:val="8"/>
          <w:sz w:val="23"/>
          <w:szCs w:val="23"/>
        </w:rPr>
        <w:t>(3) 当单价与数量的乘积与合价 (金额) 虽然一致，但投标人修改了该子目的工程数量</w:t>
      </w:r>
      <w:r>
        <w:rPr>
          <w:rFonts w:ascii="宋体" w:hAnsi="宋体" w:eastAsia="宋体" w:cs="宋体"/>
          <w:spacing w:val="1"/>
          <w:sz w:val="23"/>
          <w:szCs w:val="23"/>
        </w:rPr>
        <w:t>，</w:t>
      </w:r>
      <w:r>
        <w:rPr>
          <w:rFonts w:ascii="宋体" w:hAnsi="宋体" w:eastAsia="宋体" w:cs="宋体"/>
          <w:sz w:val="23"/>
          <w:szCs w:val="23"/>
        </w:rPr>
        <w:t xml:space="preserve"> </w:t>
      </w:r>
      <w:r>
        <w:rPr>
          <w:rFonts w:ascii="宋体" w:hAnsi="宋体" w:eastAsia="宋体" w:cs="宋体"/>
          <w:spacing w:val="13"/>
          <w:sz w:val="23"/>
          <w:szCs w:val="23"/>
        </w:rPr>
        <w:t>则</w:t>
      </w:r>
      <w:r>
        <w:rPr>
          <w:rFonts w:ascii="宋体" w:hAnsi="宋体" w:eastAsia="宋体" w:cs="宋体"/>
          <w:spacing w:val="9"/>
          <w:sz w:val="23"/>
          <w:szCs w:val="23"/>
        </w:rPr>
        <w:t>其合价按招标人给定的工程数量乘以投标人所报单价予以修正。</w:t>
      </w:r>
    </w:p>
    <w:p>
      <w:pPr>
        <w:spacing w:before="1" w:line="225" w:lineRule="auto"/>
        <w:ind w:left="486"/>
        <w:rPr>
          <w:rFonts w:ascii="宋体" w:hAnsi="宋体" w:eastAsia="宋体" w:cs="宋体"/>
          <w:sz w:val="23"/>
          <w:szCs w:val="23"/>
        </w:rPr>
      </w:pPr>
      <w:r>
        <w:rPr>
          <w:rFonts w:ascii="宋体" w:hAnsi="宋体" w:eastAsia="宋体" w:cs="宋体"/>
          <w:spacing w:val="7"/>
          <w:sz w:val="23"/>
          <w:szCs w:val="23"/>
        </w:rPr>
        <w:t>3.1.5 修正后的最终投标报价若超过最高投标限价 (如有) ，评标委员会应否决其投标</w:t>
      </w:r>
      <w:r>
        <w:rPr>
          <w:rFonts w:ascii="宋体" w:hAnsi="宋体" w:eastAsia="宋体" w:cs="宋体"/>
          <w:spacing w:val="4"/>
          <w:sz w:val="23"/>
          <w:szCs w:val="23"/>
        </w:rPr>
        <w:t>。</w:t>
      </w:r>
    </w:p>
    <w:p>
      <w:pPr>
        <w:spacing w:before="186" w:line="226" w:lineRule="auto"/>
        <w:ind w:left="486"/>
        <w:rPr>
          <w:rFonts w:ascii="宋体" w:hAnsi="宋体" w:eastAsia="宋体" w:cs="宋体"/>
          <w:sz w:val="23"/>
          <w:szCs w:val="23"/>
        </w:rPr>
      </w:pPr>
      <w:r>
        <w:rPr>
          <w:rFonts w:ascii="宋体" w:hAnsi="宋体" w:eastAsia="宋体" w:cs="宋体"/>
          <w:spacing w:val="14"/>
          <w:sz w:val="23"/>
          <w:szCs w:val="23"/>
        </w:rPr>
        <w:t>3</w:t>
      </w:r>
      <w:r>
        <w:rPr>
          <w:rFonts w:ascii="宋体" w:hAnsi="宋体" w:eastAsia="宋体" w:cs="宋体"/>
          <w:spacing w:val="8"/>
          <w:sz w:val="23"/>
          <w:szCs w:val="23"/>
        </w:rPr>
        <w:t>.</w:t>
      </w:r>
      <w:r>
        <w:rPr>
          <w:rFonts w:ascii="宋体" w:hAnsi="宋体" w:eastAsia="宋体" w:cs="宋体"/>
          <w:spacing w:val="7"/>
          <w:sz w:val="23"/>
          <w:szCs w:val="23"/>
        </w:rPr>
        <w:t>1.6 修正后的最终投标报价仅作为签订合同的一个依据，不参与评标价得分的计算。</w:t>
      </w:r>
    </w:p>
    <w:p>
      <w:pPr>
        <w:spacing w:before="185" w:line="228" w:lineRule="auto"/>
        <w:ind w:left="6"/>
        <w:outlineLvl w:val="3"/>
        <w:rPr>
          <w:rFonts w:ascii="宋体" w:hAnsi="宋体" w:eastAsia="宋体" w:cs="宋体"/>
          <w:sz w:val="23"/>
          <w:szCs w:val="23"/>
        </w:rPr>
      </w:pPr>
      <w:r>
        <w:rPr>
          <w:rFonts w:ascii="宋体" w:hAnsi="宋体" w:eastAsia="宋体" w:cs="宋体"/>
          <w:spacing w:val="-2"/>
          <w:sz w:val="23"/>
          <w:szCs w:val="23"/>
        </w:rPr>
        <w:t>3.2 详细评</w:t>
      </w:r>
      <w:r>
        <w:rPr>
          <w:rFonts w:ascii="宋体" w:hAnsi="宋体" w:eastAsia="宋体" w:cs="宋体"/>
          <w:spacing w:val="-1"/>
          <w:sz w:val="23"/>
          <w:szCs w:val="23"/>
        </w:rPr>
        <w:t>审</w:t>
      </w:r>
    </w:p>
    <w:p>
      <w:pPr>
        <w:spacing w:before="183" w:line="375" w:lineRule="auto"/>
        <w:ind w:left="4" w:right="61" w:firstLine="481"/>
        <w:rPr>
          <w:rFonts w:ascii="宋体" w:hAnsi="宋体" w:eastAsia="宋体" w:cs="宋体"/>
          <w:sz w:val="23"/>
          <w:szCs w:val="23"/>
        </w:rPr>
      </w:pPr>
      <w:r>
        <w:rPr>
          <w:rFonts w:ascii="宋体" w:hAnsi="宋体" w:eastAsia="宋体" w:cs="宋体"/>
          <w:spacing w:val="6"/>
          <w:sz w:val="23"/>
          <w:szCs w:val="23"/>
        </w:rPr>
        <w:t>3.2.1 评标委员</w:t>
      </w:r>
      <w:r>
        <w:rPr>
          <w:rFonts w:ascii="宋体" w:hAnsi="宋体" w:eastAsia="宋体" w:cs="宋体"/>
          <w:spacing w:val="5"/>
          <w:sz w:val="23"/>
          <w:szCs w:val="23"/>
        </w:rPr>
        <w:t>会</w:t>
      </w:r>
      <w:r>
        <w:rPr>
          <w:rFonts w:ascii="宋体" w:hAnsi="宋体" w:eastAsia="宋体" w:cs="宋体"/>
          <w:spacing w:val="3"/>
          <w:sz w:val="23"/>
          <w:szCs w:val="23"/>
        </w:rPr>
        <w:t>按本章第 2.2 款规定的量化因素和分值进行打分，并计算出综合评估得</w:t>
      </w:r>
      <w:r>
        <w:rPr>
          <w:rFonts w:ascii="宋体" w:hAnsi="宋体" w:eastAsia="宋体" w:cs="宋体"/>
          <w:sz w:val="23"/>
          <w:szCs w:val="23"/>
        </w:rPr>
        <w:t xml:space="preserve"> </w:t>
      </w:r>
      <w:r>
        <w:rPr>
          <w:rFonts w:ascii="宋体" w:hAnsi="宋体" w:eastAsia="宋体" w:cs="宋体"/>
          <w:spacing w:val="-2"/>
          <w:sz w:val="23"/>
          <w:szCs w:val="23"/>
        </w:rPr>
        <w:t>分</w:t>
      </w:r>
      <w:r>
        <w:rPr>
          <w:rFonts w:ascii="宋体" w:hAnsi="宋体" w:eastAsia="宋体" w:cs="宋体"/>
          <w:spacing w:val="-1"/>
          <w:sz w:val="23"/>
          <w:szCs w:val="23"/>
        </w:rPr>
        <w:t>。</w:t>
      </w:r>
    </w:p>
    <w:p>
      <w:pPr>
        <w:spacing w:before="1" w:line="226" w:lineRule="auto"/>
        <w:ind w:left="493"/>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12"/>
          <w:sz w:val="23"/>
          <w:szCs w:val="23"/>
        </w:rPr>
        <w:t xml:space="preserve"> </w:t>
      </w:r>
      <w:r>
        <w:rPr>
          <w:rFonts w:ascii="宋体" w:hAnsi="宋体" w:eastAsia="宋体" w:cs="宋体"/>
          <w:spacing w:val="7"/>
          <w:sz w:val="23"/>
          <w:szCs w:val="23"/>
        </w:rPr>
        <w:t xml:space="preserve">按本章第 2.2.4 (1) 目规定的评审因素和分值对施工组织设计计算出得分 </w:t>
      </w:r>
      <w:r>
        <w:rPr>
          <w:rFonts w:ascii="宋体" w:hAnsi="宋体" w:eastAsia="宋体" w:cs="宋体"/>
          <w:sz w:val="23"/>
          <w:szCs w:val="23"/>
        </w:rPr>
        <w:t>A</w:t>
      </w:r>
      <w:r>
        <w:rPr>
          <w:rFonts w:ascii="宋体" w:hAnsi="宋体" w:eastAsia="宋体" w:cs="宋体"/>
          <w:spacing w:val="7"/>
          <w:sz w:val="23"/>
          <w:szCs w:val="23"/>
        </w:rPr>
        <w:t>；</w:t>
      </w:r>
    </w:p>
    <w:p>
      <w:pPr>
        <w:spacing w:before="183" w:line="226" w:lineRule="auto"/>
        <w:ind w:left="493"/>
        <w:rPr>
          <w:rFonts w:ascii="宋体" w:hAnsi="宋体" w:eastAsia="宋体" w:cs="宋体"/>
          <w:sz w:val="23"/>
          <w:szCs w:val="23"/>
        </w:rPr>
      </w:pPr>
      <w:r>
        <w:rPr>
          <w:rFonts w:ascii="宋体" w:hAnsi="宋体" w:eastAsia="宋体" w:cs="宋体"/>
          <w:spacing w:val="20"/>
          <w:sz w:val="23"/>
          <w:szCs w:val="23"/>
        </w:rPr>
        <w:t>(</w:t>
      </w:r>
      <w:r>
        <w:rPr>
          <w:rFonts w:ascii="宋体" w:hAnsi="宋体" w:eastAsia="宋体" w:cs="宋体"/>
          <w:spacing w:val="19"/>
          <w:sz w:val="23"/>
          <w:szCs w:val="23"/>
        </w:rPr>
        <w:t>2</w:t>
      </w:r>
      <w:r>
        <w:rPr>
          <w:rFonts w:ascii="宋体" w:hAnsi="宋体" w:eastAsia="宋体" w:cs="宋体"/>
          <w:spacing w:val="10"/>
          <w:sz w:val="23"/>
          <w:szCs w:val="23"/>
        </w:rPr>
        <w:t>) 按本章第 2.2.4 (2) 目规定的评审因素和分值对报价部分计算出得分</w:t>
      </w:r>
      <w:r>
        <w:rPr>
          <w:rFonts w:ascii="宋体" w:hAnsi="宋体" w:eastAsia="宋体" w:cs="宋体"/>
          <w:sz w:val="23"/>
          <w:szCs w:val="23"/>
        </w:rPr>
        <w:t>B</w:t>
      </w:r>
      <w:r>
        <w:rPr>
          <w:rFonts w:ascii="宋体" w:hAnsi="宋体" w:eastAsia="宋体" w:cs="宋体"/>
          <w:spacing w:val="10"/>
          <w:sz w:val="23"/>
          <w:szCs w:val="23"/>
        </w:rPr>
        <w:t>；</w:t>
      </w:r>
    </w:p>
    <w:p>
      <w:pPr>
        <w:spacing w:before="186" w:line="227" w:lineRule="auto"/>
        <w:ind w:left="493"/>
        <w:rPr>
          <w:rFonts w:ascii="宋体" w:hAnsi="宋体" w:eastAsia="宋体" w:cs="宋体"/>
          <w:sz w:val="23"/>
          <w:szCs w:val="23"/>
        </w:rPr>
      </w:pPr>
      <w:r>
        <w:rPr>
          <w:rFonts w:ascii="宋体" w:hAnsi="宋体" w:eastAsia="宋体" w:cs="宋体"/>
          <w:spacing w:val="14"/>
          <w:sz w:val="23"/>
          <w:szCs w:val="23"/>
        </w:rPr>
        <w:t>(3)</w:t>
      </w:r>
      <w:r>
        <w:rPr>
          <w:rFonts w:ascii="宋体" w:hAnsi="宋体" w:eastAsia="宋体" w:cs="宋体"/>
          <w:spacing w:val="12"/>
          <w:sz w:val="23"/>
          <w:szCs w:val="23"/>
        </w:rPr>
        <w:t xml:space="preserve"> </w:t>
      </w:r>
      <w:r>
        <w:rPr>
          <w:rFonts w:ascii="宋体" w:hAnsi="宋体" w:eastAsia="宋体" w:cs="宋体"/>
          <w:spacing w:val="7"/>
          <w:sz w:val="23"/>
          <w:szCs w:val="23"/>
        </w:rPr>
        <w:t xml:space="preserve">按本章第 2.2.4 (3) 目规定的评审因素和分值对其他评分因素计算出得分 </w:t>
      </w:r>
      <w:r>
        <w:rPr>
          <w:rFonts w:ascii="宋体" w:hAnsi="宋体" w:eastAsia="宋体" w:cs="宋体"/>
          <w:sz w:val="23"/>
          <w:szCs w:val="23"/>
        </w:rPr>
        <w:t>C</w:t>
      </w:r>
      <w:r>
        <w:rPr>
          <w:rFonts w:ascii="宋体" w:hAnsi="宋体" w:eastAsia="宋体" w:cs="宋体"/>
          <w:spacing w:val="7"/>
          <w:sz w:val="23"/>
          <w:szCs w:val="23"/>
        </w:rPr>
        <w:t>。</w:t>
      </w:r>
    </w:p>
    <w:p>
      <w:pPr>
        <w:spacing w:before="184" w:line="227" w:lineRule="auto"/>
        <w:ind w:left="486"/>
        <w:rPr>
          <w:rFonts w:ascii="宋体" w:hAnsi="宋体" w:eastAsia="宋体" w:cs="宋体"/>
          <w:sz w:val="23"/>
          <w:szCs w:val="23"/>
        </w:rPr>
      </w:pPr>
      <w:r>
        <w:rPr>
          <w:rFonts w:ascii="宋体" w:hAnsi="宋体" w:eastAsia="宋体" w:cs="宋体"/>
          <w:spacing w:val="16"/>
          <w:sz w:val="23"/>
          <w:szCs w:val="23"/>
        </w:rPr>
        <w:t>3</w:t>
      </w:r>
      <w:r>
        <w:rPr>
          <w:rFonts w:ascii="宋体" w:hAnsi="宋体" w:eastAsia="宋体" w:cs="宋体"/>
          <w:spacing w:val="15"/>
          <w:sz w:val="23"/>
          <w:szCs w:val="23"/>
        </w:rPr>
        <w:t>.</w:t>
      </w:r>
      <w:r>
        <w:rPr>
          <w:rFonts w:ascii="宋体" w:hAnsi="宋体" w:eastAsia="宋体" w:cs="宋体"/>
          <w:spacing w:val="8"/>
          <w:sz w:val="23"/>
          <w:szCs w:val="23"/>
        </w:rPr>
        <w:t>2.2 评分分值计算保留小数点后两位，小数点后第三位“四舍五入”。</w:t>
      </w:r>
    </w:p>
    <w:p>
      <w:pPr>
        <w:spacing w:before="185" w:line="227" w:lineRule="auto"/>
        <w:ind w:left="486"/>
        <w:rPr>
          <w:rFonts w:ascii="宋体" w:hAnsi="宋体" w:eastAsia="宋体" w:cs="宋体"/>
          <w:sz w:val="23"/>
          <w:szCs w:val="23"/>
        </w:rPr>
      </w:pPr>
      <w:r>
        <w:rPr>
          <w:rFonts w:ascii="宋体" w:hAnsi="宋体" w:eastAsia="宋体" w:cs="宋体"/>
          <w:spacing w:val="11"/>
          <w:sz w:val="23"/>
          <w:szCs w:val="23"/>
        </w:rPr>
        <w:t>3</w:t>
      </w:r>
      <w:r>
        <w:rPr>
          <w:rFonts w:ascii="宋体" w:hAnsi="宋体" w:eastAsia="宋体" w:cs="宋体"/>
          <w:spacing w:val="6"/>
          <w:sz w:val="23"/>
          <w:szCs w:val="23"/>
        </w:rPr>
        <w:t>.2.3 投标人得分=</w:t>
      </w:r>
      <w:r>
        <w:rPr>
          <w:rFonts w:ascii="宋体" w:hAnsi="宋体" w:eastAsia="宋体" w:cs="宋体"/>
          <w:sz w:val="23"/>
          <w:szCs w:val="23"/>
        </w:rPr>
        <w:t>A</w:t>
      </w:r>
      <w:r>
        <w:rPr>
          <w:rFonts w:ascii="宋体" w:hAnsi="宋体" w:eastAsia="宋体" w:cs="宋体"/>
          <w:spacing w:val="6"/>
          <w:sz w:val="23"/>
          <w:szCs w:val="23"/>
        </w:rPr>
        <w:t>+</w:t>
      </w:r>
      <w:r>
        <w:rPr>
          <w:rFonts w:ascii="宋体" w:hAnsi="宋体" w:eastAsia="宋体" w:cs="宋体"/>
          <w:sz w:val="23"/>
          <w:szCs w:val="23"/>
        </w:rPr>
        <w:t>B</w:t>
      </w:r>
      <w:r>
        <w:rPr>
          <w:rFonts w:ascii="宋体" w:hAnsi="宋体" w:eastAsia="宋体" w:cs="宋体"/>
          <w:spacing w:val="6"/>
          <w:sz w:val="23"/>
          <w:szCs w:val="23"/>
        </w:rPr>
        <w:t>+</w:t>
      </w:r>
      <w:r>
        <w:rPr>
          <w:rFonts w:ascii="宋体" w:hAnsi="宋体" w:eastAsia="宋体" w:cs="宋体"/>
          <w:sz w:val="23"/>
          <w:szCs w:val="23"/>
        </w:rPr>
        <w:t>C</w:t>
      </w:r>
      <w:r>
        <w:rPr>
          <w:rFonts w:ascii="宋体" w:hAnsi="宋体" w:eastAsia="宋体" w:cs="宋体"/>
          <w:spacing w:val="6"/>
          <w:sz w:val="23"/>
          <w:szCs w:val="23"/>
        </w:rPr>
        <w:t>。</w:t>
      </w:r>
    </w:p>
    <w:p>
      <w:pPr>
        <w:sectPr>
          <w:footerReference r:id="rId26" w:type="default"/>
          <w:pgSz w:w="11907" w:h="16841"/>
          <w:pgMar w:top="1426" w:right="1019" w:bottom="1085" w:left="1087" w:header="0" w:footer="924" w:gutter="0"/>
          <w:pgNumType w:fmt="decimal"/>
          <w:cols w:space="720" w:num="1"/>
        </w:sectPr>
      </w:pPr>
    </w:p>
    <w:p>
      <w:pPr>
        <w:spacing w:before="46" w:line="375" w:lineRule="auto"/>
        <w:ind w:firstLine="485"/>
        <w:rPr>
          <w:rFonts w:ascii="宋体" w:hAnsi="宋体" w:eastAsia="宋体" w:cs="宋体"/>
          <w:sz w:val="23"/>
          <w:szCs w:val="23"/>
        </w:rPr>
      </w:pPr>
      <w:r>
        <w:rPr>
          <w:rFonts w:ascii="宋体" w:hAnsi="宋体" w:eastAsia="宋体" w:cs="宋体"/>
          <w:spacing w:val="12"/>
          <w:sz w:val="23"/>
          <w:szCs w:val="23"/>
        </w:rPr>
        <w:t>3.2.4</w:t>
      </w:r>
      <w:r>
        <w:rPr>
          <w:rFonts w:ascii="宋体" w:hAnsi="宋体" w:eastAsia="宋体" w:cs="宋体"/>
          <w:spacing w:val="6"/>
          <w:sz w:val="23"/>
          <w:szCs w:val="23"/>
        </w:rPr>
        <w:t xml:space="preserve"> 评标委员会发现投标人的报价明显低于其他投标报价，或者在设有标底时明显低于</w:t>
      </w:r>
      <w:r>
        <w:rPr>
          <w:rFonts w:ascii="宋体" w:hAnsi="宋体" w:eastAsia="宋体" w:cs="宋体"/>
          <w:sz w:val="23"/>
          <w:szCs w:val="23"/>
        </w:rPr>
        <w:t xml:space="preserve"> </w:t>
      </w:r>
      <w:r>
        <w:rPr>
          <w:rFonts w:ascii="宋体" w:hAnsi="宋体" w:eastAsia="宋体" w:cs="宋体"/>
          <w:spacing w:val="14"/>
          <w:sz w:val="23"/>
          <w:szCs w:val="23"/>
        </w:rPr>
        <w:t>标底</w:t>
      </w:r>
      <w:r>
        <w:rPr>
          <w:rFonts w:ascii="宋体" w:hAnsi="宋体" w:eastAsia="宋体" w:cs="宋体"/>
          <w:spacing w:val="13"/>
          <w:sz w:val="23"/>
          <w:szCs w:val="23"/>
        </w:rPr>
        <w:t>，</w:t>
      </w:r>
      <w:r>
        <w:rPr>
          <w:rFonts w:ascii="宋体" w:hAnsi="宋体" w:eastAsia="宋体" w:cs="宋体"/>
          <w:spacing w:val="7"/>
          <w:sz w:val="23"/>
          <w:szCs w:val="23"/>
        </w:rPr>
        <w:t>使得其投标报价可能低于其个别成本的，应当要求该投标人作出书面说明并提供相应的</w:t>
      </w:r>
      <w:r>
        <w:rPr>
          <w:rFonts w:ascii="宋体" w:hAnsi="宋体" w:eastAsia="宋体" w:cs="宋体"/>
          <w:sz w:val="23"/>
          <w:szCs w:val="23"/>
        </w:rPr>
        <w:t xml:space="preserve"> </w:t>
      </w:r>
      <w:r>
        <w:rPr>
          <w:rFonts w:ascii="宋体" w:hAnsi="宋体" w:eastAsia="宋体" w:cs="宋体"/>
          <w:spacing w:val="14"/>
          <w:sz w:val="23"/>
          <w:szCs w:val="23"/>
        </w:rPr>
        <w:t>证明</w:t>
      </w:r>
      <w:r>
        <w:rPr>
          <w:rFonts w:ascii="宋体" w:hAnsi="宋体" w:eastAsia="宋体" w:cs="宋体"/>
          <w:spacing w:val="13"/>
          <w:sz w:val="23"/>
          <w:szCs w:val="23"/>
        </w:rPr>
        <w:t>材</w:t>
      </w:r>
      <w:r>
        <w:rPr>
          <w:rFonts w:ascii="宋体" w:hAnsi="宋体" w:eastAsia="宋体" w:cs="宋体"/>
          <w:spacing w:val="7"/>
          <w:sz w:val="23"/>
          <w:szCs w:val="23"/>
        </w:rPr>
        <w:t>料。投标人不能合理说明或者不能提供相应证明材料的，由评标委员会认定该投标人以</w:t>
      </w:r>
      <w:r>
        <w:rPr>
          <w:rFonts w:ascii="宋体" w:hAnsi="宋体" w:eastAsia="宋体" w:cs="宋体"/>
          <w:sz w:val="23"/>
          <w:szCs w:val="23"/>
        </w:rPr>
        <w:t xml:space="preserve"> </w:t>
      </w:r>
      <w:r>
        <w:rPr>
          <w:rFonts w:ascii="宋体" w:hAnsi="宋体" w:eastAsia="宋体" w:cs="宋体"/>
          <w:spacing w:val="9"/>
          <w:sz w:val="23"/>
          <w:szCs w:val="23"/>
        </w:rPr>
        <w:t>低于成本报价竞标，其投标作废标处理</w:t>
      </w:r>
      <w:r>
        <w:rPr>
          <w:rFonts w:ascii="宋体" w:hAnsi="宋体" w:eastAsia="宋体" w:cs="宋体"/>
          <w:spacing w:val="8"/>
          <w:sz w:val="23"/>
          <w:szCs w:val="23"/>
        </w:rPr>
        <w:t>。</w:t>
      </w:r>
    </w:p>
    <w:p>
      <w:pPr>
        <w:spacing w:line="227" w:lineRule="auto"/>
        <w:ind w:left="5"/>
        <w:outlineLvl w:val="3"/>
        <w:rPr>
          <w:rFonts w:ascii="宋体" w:hAnsi="宋体" w:eastAsia="宋体" w:cs="宋体"/>
          <w:sz w:val="23"/>
          <w:szCs w:val="23"/>
        </w:rPr>
      </w:pPr>
      <w:r>
        <w:rPr>
          <w:rFonts w:ascii="宋体" w:hAnsi="宋体" w:eastAsia="宋体" w:cs="宋体"/>
          <w:spacing w:val="14"/>
          <w:sz w:val="23"/>
          <w:szCs w:val="23"/>
        </w:rPr>
        <w:t>3</w:t>
      </w:r>
      <w:r>
        <w:rPr>
          <w:rFonts w:ascii="宋体" w:hAnsi="宋体" w:eastAsia="宋体" w:cs="宋体"/>
          <w:spacing w:val="7"/>
          <w:sz w:val="23"/>
          <w:szCs w:val="23"/>
        </w:rPr>
        <w:t>.3 投标文件的澄清和补正</w:t>
      </w:r>
    </w:p>
    <w:p>
      <w:pPr>
        <w:spacing w:before="184" w:line="375" w:lineRule="auto"/>
        <w:ind w:firstLine="484"/>
        <w:rPr>
          <w:rFonts w:ascii="宋体" w:hAnsi="宋体" w:eastAsia="宋体" w:cs="宋体"/>
          <w:sz w:val="23"/>
          <w:szCs w:val="23"/>
        </w:rPr>
      </w:pPr>
      <w:r>
        <w:rPr>
          <w:rFonts w:ascii="宋体" w:hAnsi="宋体" w:eastAsia="宋体" w:cs="宋体"/>
          <w:spacing w:val="12"/>
          <w:sz w:val="23"/>
          <w:szCs w:val="23"/>
        </w:rPr>
        <w:t>3.3.1</w:t>
      </w:r>
      <w:r>
        <w:rPr>
          <w:rFonts w:ascii="宋体" w:hAnsi="宋体" w:eastAsia="宋体" w:cs="宋体"/>
          <w:spacing w:val="6"/>
          <w:sz w:val="23"/>
          <w:szCs w:val="23"/>
        </w:rPr>
        <w:t xml:space="preserve"> 在评标过程中，评标委员会可以书面形式要求投标人对所提交投标文件中不明确的</w:t>
      </w:r>
      <w:r>
        <w:rPr>
          <w:rFonts w:ascii="宋体" w:hAnsi="宋体" w:eastAsia="宋体" w:cs="宋体"/>
          <w:sz w:val="23"/>
          <w:szCs w:val="23"/>
        </w:rPr>
        <w:t xml:space="preserve"> </w:t>
      </w:r>
      <w:r>
        <w:rPr>
          <w:rFonts w:ascii="宋体" w:hAnsi="宋体" w:eastAsia="宋体" w:cs="宋体"/>
          <w:spacing w:val="14"/>
          <w:sz w:val="23"/>
          <w:szCs w:val="23"/>
        </w:rPr>
        <w:t>内容</w:t>
      </w:r>
      <w:r>
        <w:rPr>
          <w:rFonts w:ascii="宋体" w:hAnsi="宋体" w:eastAsia="宋体" w:cs="宋体"/>
          <w:spacing w:val="13"/>
          <w:sz w:val="23"/>
          <w:szCs w:val="23"/>
        </w:rPr>
        <w:t>进</w:t>
      </w:r>
      <w:r>
        <w:rPr>
          <w:rFonts w:ascii="宋体" w:hAnsi="宋体" w:eastAsia="宋体" w:cs="宋体"/>
          <w:spacing w:val="7"/>
          <w:sz w:val="23"/>
          <w:szCs w:val="23"/>
        </w:rPr>
        <w:t>行书面澄清或说明，或者对细微偏差进行补正。评标委员会不接受投标人主动提出的澄</w:t>
      </w:r>
      <w:r>
        <w:rPr>
          <w:rFonts w:ascii="宋体" w:hAnsi="宋体" w:eastAsia="宋体" w:cs="宋体"/>
          <w:sz w:val="23"/>
          <w:szCs w:val="23"/>
        </w:rPr>
        <w:t xml:space="preserve"> </w:t>
      </w:r>
      <w:r>
        <w:rPr>
          <w:rFonts w:ascii="宋体" w:hAnsi="宋体" w:eastAsia="宋体" w:cs="宋体"/>
          <w:spacing w:val="11"/>
          <w:sz w:val="23"/>
          <w:szCs w:val="23"/>
        </w:rPr>
        <w:t>清</w:t>
      </w:r>
      <w:r>
        <w:rPr>
          <w:rFonts w:ascii="宋体" w:hAnsi="宋体" w:eastAsia="宋体" w:cs="宋体"/>
          <w:spacing w:val="7"/>
          <w:sz w:val="23"/>
          <w:szCs w:val="23"/>
        </w:rPr>
        <w:t>、说明或补正。</w:t>
      </w:r>
    </w:p>
    <w:p>
      <w:pPr>
        <w:spacing w:before="1" w:line="373" w:lineRule="auto"/>
        <w:ind w:left="1" w:firstLine="483"/>
        <w:rPr>
          <w:rFonts w:ascii="宋体" w:hAnsi="宋体" w:eastAsia="宋体" w:cs="宋体"/>
          <w:sz w:val="23"/>
          <w:szCs w:val="23"/>
        </w:rPr>
      </w:pPr>
      <w:r>
        <w:rPr>
          <w:rFonts w:ascii="宋体" w:hAnsi="宋体" w:eastAsia="宋体" w:cs="宋体"/>
          <w:spacing w:val="12"/>
          <w:sz w:val="23"/>
          <w:szCs w:val="23"/>
        </w:rPr>
        <w:t>3.3</w:t>
      </w:r>
      <w:r>
        <w:rPr>
          <w:rFonts w:ascii="宋体" w:hAnsi="宋体" w:eastAsia="宋体" w:cs="宋体"/>
          <w:spacing w:val="6"/>
          <w:sz w:val="23"/>
          <w:szCs w:val="23"/>
        </w:rPr>
        <w:t>.2 澄清、说明和补正不得改变投标文件的实质性内容 (算术性错误修正的除外) 。投</w:t>
      </w:r>
      <w:r>
        <w:rPr>
          <w:rFonts w:ascii="宋体" w:hAnsi="宋体" w:eastAsia="宋体" w:cs="宋体"/>
          <w:sz w:val="23"/>
          <w:szCs w:val="23"/>
        </w:rPr>
        <w:t xml:space="preserve"> </w:t>
      </w:r>
      <w:r>
        <w:rPr>
          <w:rFonts w:ascii="宋体" w:hAnsi="宋体" w:eastAsia="宋体" w:cs="宋体"/>
          <w:spacing w:val="13"/>
          <w:sz w:val="23"/>
          <w:szCs w:val="23"/>
        </w:rPr>
        <w:t>标</w:t>
      </w:r>
      <w:r>
        <w:rPr>
          <w:rFonts w:ascii="宋体" w:hAnsi="宋体" w:eastAsia="宋体" w:cs="宋体"/>
          <w:spacing w:val="9"/>
          <w:sz w:val="23"/>
          <w:szCs w:val="23"/>
        </w:rPr>
        <w:t>人的书面澄清、说明和补正属于投标文件的组成部分。</w:t>
      </w:r>
    </w:p>
    <w:p>
      <w:pPr>
        <w:spacing w:before="2" w:line="375" w:lineRule="auto"/>
        <w:ind w:firstLine="484"/>
        <w:rPr>
          <w:rFonts w:ascii="宋体" w:hAnsi="宋体" w:eastAsia="宋体" w:cs="宋体"/>
          <w:sz w:val="23"/>
          <w:szCs w:val="23"/>
        </w:rPr>
      </w:pPr>
      <w:r>
        <w:rPr>
          <w:rFonts w:ascii="宋体" w:hAnsi="宋体" w:eastAsia="宋体" w:cs="宋体"/>
          <w:spacing w:val="12"/>
          <w:sz w:val="23"/>
          <w:szCs w:val="23"/>
        </w:rPr>
        <w:t>3.3.3</w:t>
      </w:r>
      <w:r>
        <w:rPr>
          <w:rFonts w:ascii="宋体" w:hAnsi="宋体" w:eastAsia="宋体" w:cs="宋体"/>
          <w:spacing w:val="6"/>
          <w:sz w:val="23"/>
          <w:szCs w:val="23"/>
        </w:rPr>
        <w:t xml:space="preserve"> 评标委员会对投标人提交的澄清、说明或补正有疑问的，可以要求投标人进一步澄</w:t>
      </w:r>
      <w:r>
        <w:rPr>
          <w:rFonts w:ascii="宋体" w:hAnsi="宋体" w:eastAsia="宋体" w:cs="宋体"/>
          <w:sz w:val="23"/>
          <w:szCs w:val="23"/>
        </w:rPr>
        <w:t xml:space="preserve"> </w:t>
      </w:r>
      <w:r>
        <w:rPr>
          <w:rFonts w:ascii="宋体" w:hAnsi="宋体" w:eastAsia="宋体" w:cs="宋体"/>
          <w:spacing w:val="10"/>
          <w:sz w:val="23"/>
          <w:szCs w:val="23"/>
        </w:rPr>
        <w:t>清</w:t>
      </w:r>
      <w:r>
        <w:rPr>
          <w:rFonts w:ascii="宋体" w:hAnsi="宋体" w:eastAsia="宋体" w:cs="宋体"/>
          <w:spacing w:val="9"/>
          <w:sz w:val="23"/>
          <w:szCs w:val="23"/>
        </w:rPr>
        <w:t>、说明或补正，直至满足评标委员会的要求。</w:t>
      </w:r>
    </w:p>
    <w:p>
      <w:pPr>
        <w:spacing w:line="228" w:lineRule="auto"/>
        <w:ind w:left="5"/>
        <w:outlineLvl w:val="3"/>
        <w:rPr>
          <w:rFonts w:ascii="宋体" w:hAnsi="宋体" w:eastAsia="宋体" w:cs="宋体"/>
          <w:sz w:val="23"/>
          <w:szCs w:val="23"/>
        </w:rPr>
      </w:pPr>
      <w:r>
        <w:rPr>
          <w:rFonts w:ascii="宋体" w:hAnsi="宋体" w:eastAsia="宋体" w:cs="宋体"/>
          <w:spacing w:val="10"/>
          <w:sz w:val="23"/>
          <w:szCs w:val="23"/>
        </w:rPr>
        <w:t>3</w:t>
      </w:r>
      <w:r>
        <w:rPr>
          <w:rFonts w:ascii="宋体" w:hAnsi="宋体" w:eastAsia="宋体" w:cs="宋体"/>
          <w:spacing w:val="5"/>
          <w:sz w:val="23"/>
          <w:szCs w:val="23"/>
        </w:rPr>
        <w:t>.4 评标结果</w:t>
      </w:r>
    </w:p>
    <w:p>
      <w:pPr>
        <w:spacing w:before="180" w:line="375" w:lineRule="auto"/>
        <w:ind w:left="7" w:firstLine="478"/>
        <w:rPr>
          <w:rFonts w:ascii="宋体" w:hAnsi="宋体" w:eastAsia="宋体" w:cs="宋体"/>
          <w:sz w:val="23"/>
          <w:szCs w:val="23"/>
        </w:rPr>
      </w:pPr>
      <w:r>
        <w:rPr>
          <w:rFonts w:ascii="宋体" w:hAnsi="宋体" w:eastAsia="宋体" w:cs="宋体"/>
          <w:spacing w:val="12"/>
          <w:sz w:val="23"/>
          <w:szCs w:val="23"/>
        </w:rPr>
        <w:t>3.4.1</w:t>
      </w:r>
      <w:r>
        <w:rPr>
          <w:rFonts w:ascii="宋体" w:hAnsi="宋体" w:eastAsia="宋体" w:cs="宋体"/>
          <w:spacing w:val="6"/>
          <w:sz w:val="23"/>
          <w:szCs w:val="23"/>
        </w:rPr>
        <w:t xml:space="preserve"> 除第二章“投标人须知”前附表授权直接确定中标人外，评标委员会按照得分由高</w:t>
      </w:r>
      <w:r>
        <w:rPr>
          <w:rFonts w:ascii="宋体" w:hAnsi="宋体" w:eastAsia="宋体" w:cs="宋体"/>
          <w:sz w:val="23"/>
          <w:szCs w:val="23"/>
        </w:rPr>
        <w:t xml:space="preserve"> </w:t>
      </w:r>
      <w:r>
        <w:rPr>
          <w:rFonts w:ascii="宋体" w:hAnsi="宋体" w:eastAsia="宋体" w:cs="宋体"/>
          <w:spacing w:val="8"/>
          <w:sz w:val="23"/>
          <w:szCs w:val="23"/>
        </w:rPr>
        <w:t>到低的顺序推荐中标候选人。</w:t>
      </w:r>
    </w:p>
    <w:p>
      <w:pPr>
        <w:spacing w:before="1" w:line="226" w:lineRule="auto"/>
        <w:ind w:left="485"/>
        <w:rPr>
          <w:rFonts w:ascii="宋体" w:hAnsi="宋体" w:eastAsia="宋体" w:cs="宋体"/>
          <w:sz w:val="23"/>
          <w:szCs w:val="23"/>
        </w:rPr>
      </w:pPr>
      <w:r>
        <w:rPr>
          <w:rFonts w:ascii="宋体" w:hAnsi="宋体" w:eastAsia="宋体" w:cs="宋体"/>
          <w:spacing w:val="16"/>
          <w:sz w:val="23"/>
          <w:szCs w:val="23"/>
        </w:rPr>
        <w:t>3</w:t>
      </w:r>
      <w:r>
        <w:rPr>
          <w:rFonts w:ascii="宋体" w:hAnsi="宋体" w:eastAsia="宋体" w:cs="宋体"/>
          <w:spacing w:val="9"/>
          <w:sz w:val="23"/>
          <w:szCs w:val="23"/>
        </w:rPr>
        <w:t>.</w:t>
      </w:r>
      <w:r>
        <w:rPr>
          <w:rFonts w:ascii="宋体" w:hAnsi="宋体" w:eastAsia="宋体" w:cs="宋体"/>
          <w:spacing w:val="8"/>
          <w:sz w:val="23"/>
          <w:szCs w:val="23"/>
        </w:rPr>
        <w:t>4.2 评标委员会完成评标后，应当向招标人提交书面评标报告。</w:t>
      </w:r>
    </w:p>
    <w:p>
      <w:pPr>
        <w:sectPr>
          <w:footerReference r:id="rId27" w:type="default"/>
          <w:pgSz w:w="11907" w:h="16841"/>
          <w:pgMar w:top="1426" w:right="1080" w:bottom="1085" w:left="1088" w:header="0" w:footer="924" w:gutter="0"/>
          <w:pgNumType w:fmt="decimal"/>
          <w:cols w:space="720" w:num="1"/>
        </w:sectPr>
      </w:pPr>
    </w:p>
    <w:p>
      <w:pPr>
        <w:spacing w:line="411" w:lineRule="auto"/>
        <w:rPr>
          <w:rFonts w:ascii="Arial"/>
          <w:sz w:val="21"/>
        </w:rPr>
      </w:pPr>
    </w:p>
    <w:p>
      <w:pPr>
        <w:spacing w:before="114" w:line="224" w:lineRule="auto"/>
        <w:ind w:left="2195"/>
        <w:outlineLvl w:val="1"/>
        <w:rPr>
          <w:rFonts w:ascii="宋体" w:hAnsi="宋体" w:eastAsia="宋体" w:cs="宋体"/>
          <w:sz w:val="35"/>
          <w:szCs w:val="35"/>
        </w:rPr>
      </w:pPr>
      <w:bookmarkStart w:id="60" w:name="_Toc3754"/>
      <w:r>
        <w:rPr>
          <w:rFonts w:ascii="宋体" w:hAnsi="宋体" w:eastAsia="宋体" w:cs="宋体"/>
          <w:spacing w:val="11"/>
          <w:sz w:val="35"/>
          <w:szCs w:val="35"/>
          <w14:textOutline w14:w="6537" w14:cap="sq" w14:cmpd="sng">
            <w14:solidFill>
              <w14:srgbClr w14:val="000000"/>
            </w14:solidFill>
            <w14:prstDash w14:val="solid"/>
            <w14:bevel/>
          </w14:textOutline>
        </w:rPr>
        <w:t>第</w:t>
      </w:r>
      <w:r>
        <w:rPr>
          <w:rFonts w:ascii="宋体" w:hAnsi="宋体" w:eastAsia="宋体" w:cs="宋体"/>
          <w:spacing w:val="9"/>
          <w:sz w:val="35"/>
          <w:szCs w:val="35"/>
          <w14:textOutline w14:w="6537" w14:cap="sq" w14:cmpd="sng">
            <w14:solidFill>
              <w14:srgbClr w14:val="000000"/>
            </w14:solidFill>
            <w14:prstDash w14:val="solid"/>
            <w14:bevel/>
          </w14:textOutline>
        </w:rPr>
        <w:t>四章</w:t>
      </w:r>
      <w:r>
        <w:rPr>
          <w:rFonts w:ascii="宋体" w:hAnsi="宋体" w:eastAsia="宋体" w:cs="宋体"/>
          <w:spacing w:val="9"/>
          <w:sz w:val="35"/>
          <w:szCs w:val="35"/>
        </w:rPr>
        <w:t xml:space="preserve">  </w:t>
      </w:r>
      <w:r>
        <w:rPr>
          <w:rFonts w:ascii="宋体" w:hAnsi="宋体" w:eastAsia="宋体" w:cs="宋体"/>
          <w:spacing w:val="9"/>
          <w:sz w:val="35"/>
          <w:szCs w:val="35"/>
          <w14:textOutline w14:w="6537" w14:cap="sq" w14:cmpd="sng">
            <w14:solidFill>
              <w14:srgbClr w14:val="000000"/>
            </w14:solidFill>
            <w14:prstDash w14:val="solid"/>
            <w14:bevel/>
          </w14:textOutline>
        </w:rPr>
        <w:t>合同条款及格式</w:t>
      </w:r>
      <w:bookmarkEnd w:id="60"/>
    </w:p>
    <w:p>
      <w:pPr>
        <w:sectPr>
          <w:footerReference r:id="rId28" w:type="default"/>
          <w:pgSz w:w="11907" w:h="16841"/>
          <w:pgMar w:top="1431" w:right="1786" w:bottom="1085" w:left="1786" w:header="0" w:footer="924" w:gutter="0"/>
          <w:pgNumType w:fmt="decimal"/>
          <w:cols w:space="720" w:num="1"/>
        </w:sectPr>
      </w:pPr>
    </w:p>
    <w:p>
      <w:pPr>
        <w:spacing w:line="346" w:lineRule="auto"/>
        <w:rPr>
          <w:rFonts w:ascii="Arial"/>
          <w:sz w:val="21"/>
        </w:rPr>
      </w:pPr>
    </w:p>
    <w:p>
      <w:pPr>
        <w:spacing w:before="91" w:line="220" w:lineRule="auto"/>
        <w:ind w:left="2772"/>
        <w:outlineLvl w:val="2"/>
        <w:rPr>
          <w:rFonts w:ascii="宋体" w:hAnsi="宋体" w:eastAsia="宋体" w:cs="宋体"/>
          <w:sz w:val="28"/>
          <w:szCs w:val="28"/>
        </w:rPr>
      </w:pPr>
      <w:bookmarkStart w:id="61" w:name="_Toc3016"/>
      <w:bookmarkStart w:id="62" w:name="_Toc30948"/>
      <w:r>
        <w:rPr>
          <w:rFonts w:ascii="宋体" w:hAnsi="宋体" w:eastAsia="宋体" w:cs="宋体"/>
          <w:spacing w:val="1"/>
          <w:sz w:val="28"/>
          <w:szCs w:val="28"/>
          <w14:textOutline w14:w="5103" w14:cap="sq" w14:cmpd="sng">
            <w14:solidFill>
              <w14:srgbClr w14:val="000000"/>
            </w14:solidFill>
            <w14:prstDash w14:val="solid"/>
            <w14:bevel/>
          </w14:textOutline>
        </w:rPr>
        <w:t>第一</w:t>
      </w:r>
      <w:r>
        <w:rPr>
          <w:rFonts w:ascii="宋体" w:hAnsi="宋体" w:eastAsia="宋体" w:cs="宋体"/>
          <w:sz w:val="28"/>
          <w:szCs w:val="28"/>
          <w14:textOutline w14:w="5103" w14:cap="sq" w14:cmpd="sng">
            <w14:solidFill>
              <w14:srgbClr w14:val="000000"/>
            </w14:solidFill>
            <w14:prstDash w14:val="solid"/>
            <w14:bevel/>
          </w14:textOutline>
        </w:rPr>
        <w:t>节</w:t>
      </w:r>
      <w:r>
        <w:rPr>
          <w:rFonts w:ascii="宋体" w:hAnsi="宋体" w:eastAsia="宋体" w:cs="宋体"/>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通用合同条款</w:t>
      </w:r>
      <w:bookmarkEnd w:id="61"/>
      <w:bookmarkEnd w:id="62"/>
    </w:p>
    <w:p>
      <w:pPr>
        <w:spacing w:line="456" w:lineRule="auto"/>
        <w:rPr>
          <w:rFonts w:ascii="Arial"/>
          <w:sz w:val="21"/>
        </w:rPr>
      </w:pPr>
    </w:p>
    <w:p>
      <w:pPr>
        <w:spacing w:before="75" w:line="227" w:lineRule="auto"/>
        <w:ind w:left="563"/>
        <w:outlineLvl w:val="2"/>
        <w:rPr>
          <w:rFonts w:ascii="宋体" w:hAnsi="宋体" w:eastAsia="宋体" w:cs="宋体"/>
          <w:sz w:val="23"/>
          <w:szCs w:val="23"/>
        </w:rPr>
      </w:pPr>
      <w:bookmarkStart w:id="63" w:name="_Toc3634"/>
      <w:bookmarkStart w:id="64" w:name="_Toc14940"/>
      <w:r>
        <w:rPr>
          <w:rFonts w:ascii="宋体" w:hAnsi="宋体" w:eastAsia="宋体" w:cs="宋体"/>
          <w:spacing w:val="20"/>
          <w:sz w:val="23"/>
          <w:szCs w:val="23"/>
          <w14:textOutline w14:w="4358" w14:cap="sq" w14:cmpd="sng">
            <w14:solidFill>
              <w14:srgbClr w14:val="000000"/>
            </w14:solidFill>
            <w14:prstDash w14:val="solid"/>
            <w14:bevel/>
          </w14:textOutline>
        </w:rPr>
        <w:t>“</w:t>
      </w:r>
      <w:r>
        <w:rPr>
          <w:rFonts w:ascii="宋体" w:hAnsi="宋体" w:eastAsia="宋体" w:cs="宋体"/>
          <w:spacing w:val="18"/>
          <w:sz w:val="23"/>
          <w:szCs w:val="23"/>
          <w14:textOutline w14:w="4358" w14:cap="sq" w14:cmpd="sng">
            <w14:solidFill>
              <w14:srgbClr w14:val="000000"/>
            </w14:solidFill>
            <w14:prstDash w14:val="solid"/>
            <w14:bevel/>
          </w14:textOutline>
        </w:rPr>
        <w:t>通</w:t>
      </w:r>
      <w:r>
        <w:rPr>
          <w:rFonts w:ascii="宋体" w:hAnsi="宋体" w:eastAsia="宋体" w:cs="宋体"/>
          <w:spacing w:val="10"/>
          <w:sz w:val="23"/>
          <w:szCs w:val="23"/>
          <w14:textOutline w14:w="4358" w14:cap="sq" w14:cmpd="sng">
            <w14:solidFill>
              <w14:srgbClr w14:val="000000"/>
            </w14:solidFill>
            <w14:prstDash w14:val="solid"/>
            <w14:bevel/>
          </w14:textOutline>
        </w:rPr>
        <w:t>用合同条款”采用《标准施工招标文件》的“通用合同条款”。</w:t>
      </w:r>
      <w:bookmarkEnd w:id="63"/>
      <w:bookmarkEnd w:id="64"/>
    </w:p>
    <w:p>
      <w:pPr>
        <w:sectPr>
          <w:footerReference r:id="rId29" w:type="default"/>
          <w:pgSz w:w="11907" w:h="16841"/>
          <w:pgMar w:top="1431" w:right="1786" w:bottom="1085" w:left="1786" w:header="0" w:footer="924" w:gutter="0"/>
          <w:pgNumType w:fmt="decimal"/>
          <w:cols w:space="720" w:num="1"/>
        </w:sectPr>
      </w:pPr>
    </w:p>
    <w:p>
      <w:pPr>
        <w:spacing w:before="48" w:line="227" w:lineRule="auto"/>
        <w:ind w:left="3683"/>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第</w:t>
      </w:r>
      <w:r>
        <w:rPr>
          <w:rFonts w:ascii="宋体" w:hAnsi="宋体" w:eastAsia="宋体" w:cs="宋体"/>
          <w:spacing w:val="9"/>
          <w:sz w:val="23"/>
          <w:szCs w:val="23"/>
          <w14:textOutline w14:w="4358" w14:cap="sq" w14:cmpd="sng">
            <w14:solidFill>
              <w14:srgbClr w14:val="000000"/>
            </w14:solidFill>
            <w14:prstDash w14:val="solid"/>
            <w14:bevel/>
          </w14:textOutline>
        </w:rPr>
        <w:t>二节</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专用合同条款</w:t>
      </w:r>
    </w:p>
    <w:p>
      <w:pPr>
        <w:spacing w:line="269" w:lineRule="auto"/>
        <w:rPr>
          <w:rFonts w:ascii="Arial"/>
          <w:sz w:val="21"/>
        </w:rPr>
      </w:pPr>
    </w:p>
    <w:p>
      <w:pPr>
        <w:spacing w:line="270" w:lineRule="auto"/>
        <w:rPr>
          <w:rFonts w:ascii="Arial"/>
          <w:sz w:val="21"/>
        </w:rPr>
      </w:pPr>
    </w:p>
    <w:p>
      <w:pPr>
        <w:spacing w:before="74" w:line="227" w:lineRule="auto"/>
        <w:ind w:left="3931"/>
        <w:rPr>
          <w:rFonts w:ascii="宋体" w:hAnsi="宋体" w:eastAsia="宋体" w:cs="宋体"/>
          <w:sz w:val="23"/>
          <w:szCs w:val="23"/>
        </w:rPr>
      </w:pPr>
      <w:r>
        <w:rPr>
          <w:rFonts w:ascii="宋体" w:hAnsi="宋体" w:eastAsia="宋体" w:cs="宋体"/>
          <w:spacing w:val="11"/>
          <w:sz w:val="23"/>
          <w:szCs w:val="23"/>
        </w:rPr>
        <w:t>公</w:t>
      </w:r>
      <w:r>
        <w:rPr>
          <w:rFonts w:ascii="宋体" w:hAnsi="宋体" w:eastAsia="宋体" w:cs="宋体"/>
          <w:spacing w:val="8"/>
          <w:sz w:val="23"/>
          <w:szCs w:val="23"/>
        </w:rPr>
        <w:t>路工程专用合同条款</w:t>
      </w:r>
    </w:p>
    <w:p>
      <w:pPr>
        <w:spacing w:before="182" w:line="310" w:lineRule="exact"/>
        <w:ind w:left="509"/>
        <w:rPr>
          <w:rFonts w:ascii="宋体" w:hAnsi="宋体" w:eastAsia="宋体" w:cs="宋体"/>
          <w:sz w:val="23"/>
          <w:szCs w:val="23"/>
        </w:rPr>
      </w:pPr>
      <w:r>
        <w:rPr>
          <w:rFonts w:ascii="宋体" w:hAnsi="宋体" w:eastAsia="宋体" w:cs="宋体"/>
          <w:spacing w:val="4"/>
          <w:position w:val="1"/>
          <w:sz w:val="23"/>
          <w:szCs w:val="23"/>
        </w:rPr>
        <w:t>1.一般约</w:t>
      </w:r>
      <w:r>
        <w:rPr>
          <w:rFonts w:ascii="宋体" w:hAnsi="宋体" w:eastAsia="宋体" w:cs="宋体"/>
          <w:spacing w:val="2"/>
          <w:position w:val="1"/>
          <w:sz w:val="23"/>
          <w:szCs w:val="23"/>
        </w:rPr>
        <w:t>定</w:t>
      </w:r>
    </w:p>
    <w:p>
      <w:pPr>
        <w:spacing w:before="157" w:line="228" w:lineRule="auto"/>
        <w:ind w:left="509"/>
        <w:rPr>
          <w:rFonts w:ascii="宋体" w:hAnsi="宋体" w:eastAsia="宋体" w:cs="宋体"/>
          <w:sz w:val="23"/>
          <w:szCs w:val="23"/>
        </w:rPr>
      </w:pPr>
      <w:r>
        <w:rPr>
          <w:rFonts w:ascii="宋体" w:hAnsi="宋体" w:eastAsia="宋体" w:cs="宋体"/>
          <w:spacing w:val="-6"/>
          <w:sz w:val="23"/>
          <w:szCs w:val="23"/>
        </w:rPr>
        <w:t>1</w:t>
      </w:r>
      <w:r>
        <w:rPr>
          <w:rFonts w:ascii="宋体" w:hAnsi="宋体" w:eastAsia="宋体" w:cs="宋体"/>
          <w:spacing w:val="-4"/>
          <w:sz w:val="23"/>
          <w:szCs w:val="23"/>
        </w:rPr>
        <w:t>.</w:t>
      </w:r>
      <w:r>
        <w:rPr>
          <w:rFonts w:ascii="宋体" w:hAnsi="宋体" w:eastAsia="宋体" w:cs="宋体"/>
          <w:spacing w:val="-3"/>
          <w:sz w:val="23"/>
          <w:szCs w:val="23"/>
        </w:rPr>
        <w:t>1 词语定义</w:t>
      </w:r>
    </w:p>
    <w:p>
      <w:pPr>
        <w:spacing w:before="181" w:line="230" w:lineRule="auto"/>
        <w:ind w:left="509"/>
        <w:rPr>
          <w:rFonts w:ascii="宋体" w:hAnsi="宋体" w:eastAsia="宋体" w:cs="宋体"/>
          <w:sz w:val="23"/>
          <w:szCs w:val="23"/>
        </w:rPr>
      </w:pPr>
      <w:r>
        <w:rPr>
          <w:rFonts w:ascii="宋体" w:hAnsi="宋体" w:eastAsia="宋体" w:cs="宋体"/>
          <w:spacing w:val="-8"/>
          <w:sz w:val="23"/>
          <w:szCs w:val="23"/>
        </w:rPr>
        <w:t>1</w:t>
      </w:r>
      <w:r>
        <w:rPr>
          <w:rFonts w:ascii="宋体" w:hAnsi="宋体" w:eastAsia="宋体" w:cs="宋体"/>
          <w:spacing w:val="-6"/>
          <w:sz w:val="23"/>
          <w:szCs w:val="23"/>
        </w:rPr>
        <w:t>.</w:t>
      </w:r>
      <w:r>
        <w:rPr>
          <w:rFonts w:ascii="宋体" w:hAnsi="宋体" w:eastAsia="宋体" w:cs="宋体"/>
          <w:spacing w:val="-4"/>
          <w:sz w:val="23"/>
          <w:szCs w:val="23"/>
        </w:rPr>
        <w:t>1.1 合同</w:t>
      </w:r>
    </w:p>
    <w:p>
      <w:pPr>
        <w:spacing w:before="180" w:line="227" w:lineRule="auto"/>
        <w:ind w:left="491"/>
        <w:rPr>
          <w:rFonts w:ascii="宋体" w:hAnsi="宋体" w:eastAsia="宋体" w:cs="宋体"/>
          <w:sz w:val="23"/>
          <w:szCs w:val="23"/>
        </w:rPr>
      </w:pPr>
      <w:r>
        <w:rPr>
          <w:rFonts w:ascii="宋体" w:hAnsi="宋体" w:eastAsia="宋体" w:cs="宋体"/>
          <w:spacing w:val="-4"/>
          <w:sz w:val="23"/>
          <w:szCs w:val="23"/>
        </w:rPr>
        <w:t xml:space="preserve">第 </w:t>
      </w:r>
      <w:r>
        <w:rPr>
          <w:rFonts w:ascii="宋体" w:hAnsi="宋体" w:eastAsia="宋体" w:cs="宋体"/>
          <w:spacing w:val="-3"/>
          <w:sz w:val="23"/>
          <w:szCs w:val="23"/>
        </w:rPr>
        <w:t>1</w:t>
      </w:r>
      <w:r>
        <w:rPr>
          <w:rFonts w:ascii="宋体" w:hAnsi="宋体" w:eastAsia="宋体" w:cs="宋体"/>
          <w:spacing w:val="-2"/>
          <w:sz w:val="23"/>
          <w:szCs w:val="23"/>
        </w:rPr>
        <w:t>.1.1.6 目细化为：</w:t>
      </w:r>
    </w:p>
    <w:p>
      <w:pPr>
        <w:spacing w:before="184" w:line="375" w:lineRule="auto"/>
        <w:ind w:right="80" w:firstLine="492"/>
        <w:rPr>
          <w:rFonts w:ascii="宋体" w:hAnsi="宋体" w:eastAsia="宋体" w:cs="宋体"/>
          <w:sz w:val="23"/>
          <w:szCs w:val="23"/>
        </w:rPr>
      </w:pPr>
      <w:r>
        <w:rPr>
          <w:rFonts w:ascii="宋体" w:hAnsi="宋体" w:eastAsia="宋体" w:cs="宋体"/>
          <w:spacing w:val="14"/>
          <w:sz w:val="23"/>
          <w:szCs w:val="23"/>
        </w:rPr>
        <w:t>技</w:t>
      </w:r>
      <w:r>
        <w:rPr>
          <w:rFonts w:ascii="宋体" w:hAnsi="宋体" w:eastAsia="宋体" w:cs="宋体"/>
          <w:spacing w:val="13"/>
          <w:sz w:val="23"/>
          <w:szCs w:val="23"/>
        </w:rPr>
        <w:t>术</w:t>
      </w:r>
      <w:r>
        <w:rPr>
          <w:rFonts w:ascii="宋体" w:hAnsi="宋体" w:eastAsia="宋体" w:cs="宋体"/>
          <w:spacing w:val="7"/>
          <w:sz w:val="23"/>
          <w:szCs w:val="23"/>
        </w:rPr>
        <w:t>规范：指本合同所约定的技术标准和要求，是合同文件的组成部分。通用合同条款中</w:t>
      </w:r>
      <w:r>
        <w:rPr>
          <w:rFonts w:ascii="宋体" w:hAnsi="宋体" w:eastAsia="宋体" w:cs="宋体"/>
          <w:sz w:val="23"/>
          <w:szCs w:val="23"/>
        </w:rPr>
        <w:t xml:space="preserve"> </w:t>
      </w:r>
      <w:r>
        <w:rPr>
          <w:rFonts w:ascii="宋体" w:hAnsi="宋体" w:eastAsia="宋体" w:cs="宋体"/>
          <w:spacing w:val="18"/>
          <w:sz w:val="23"/>
          <w:szCs w:val="23"/>
        </w:rPr>
        <w:t>“</w:t>
      </w:r>
      <w:r>
        <w:rPr>
          <w:rFonts w:ascii="宋体" w:hAnsi="宋体" w:eastAsia="宋体" w:cs="宋体"/>
          <w:spacing w:val="10"/>
          <w:sz w:val="23"/>
          <w:szCs w:val="23"/>
        </w:rPr>
        <w:t>技</w:t>
      </w:r>
      <w:r>
        <w:rPr>
          <w:rFonts w:ascii="宋体" w:hAnsi="宋体" w:eastAsia="宋体" w:cs="宋体"/>
          <w:spacing w:val="9"/>
          <w:sz w:val="23"/>
          <w:szCs w:val="23"/>
        </w:rPr>
        <w:t>术标准和要求”一词具有相同含义。</w:t>
      </w:r>
    </w:p>
    <w:p>
      <w:pPr>
        <w:spacing w:before="1" w:line="227" w:lineRule="auto"/>
        <w:ind w:left="491"/>
        <w:rPr>
          <w:rFonts w:ascii="宋体" w:hAnsi="宋体" w:eastAsia="宋体" w:cs="宋体"/>
          <w:sz w:val="23"/>
          <w:szCs w:val="23"/>
        </w:rPr>
      </w:pPr>
      <w:r>
        <w:rPr>
          <w:rFonts w:ascii="宋体" w:hAnsi="宋体" w:eastAsia="宋体" w:cs="宋体"/>
          <w:spacing w:val="-4"/>
          <w:sz w:val="23"/>
          <w:szCs w:val="23"/>
        </w:rPr>
        <w:t xml:space="preserve">第 </w:t>
      </w:r>
      <w:r>
        <w:rPr>
          <w:rFonts w:ascii="宋体" w:hAnsi="宋体" w:eastAsia="宋体" w:cs="宋体"/>
          <w:spacing w:val="-3"/>
          <w:sz w:val="23"/>
          <w:szCs w:val="23"/>
        </w:rPr>
        <w:t>1</w:t>
      </w:r>
      <w:r>
        <w:rPr>
          <w:rFonts w:ascii="宋体" w:hAnsi="宋体" w:eastAsia="宋体" w:cs="宋体"/>
          <w:spacing w:val="-2"/>
          <w:sz w:val="23"/>
          <w:szCs w:val="23"/>
        </w:rPr>
        <w:t>.1.1.8 目细化为：</w:t>
      </w:r>
    </w:p>
    <w:p>
      <w:pPr>
        <w:spacing w:before="184" w:line="375" w:lineRule="auto"/>
        <w:ind w:left="11" w:right="26" w:firstLine="506"/>
        <w:rPr>
          <w:rFonts w:ascii="宋体" w:hAnsi="宋体" w:eastAsia="宋体" w:cs="宋体"/>
          <w:sz w:val="23"/>
          <w:szCs w:val="23"/>
        </w:rPr>
      </w:pPr>
      <w:r>
        <w:rPr>
          <w:rFonts w:ascii="宋体" w:hAnsi="宋体" w:eastAsia="宋体" w:cs="宋体"/>
          <w:spacing w:val="12"/>
          <w:sz w:val="23"/>
          <w:szCs w:val="23"/>
        </w:rPr>
        <w:t>已标价工</w:t>
      </w:r>
      <w:r>
        <w:rPr>
          <w:rFonts w:ascii="宋体" w:hAnsi="宋体" w:eastAsia="宋体" w:cs="宋体"/>
          <w:spacing w:val="8"/>
          <w:sz w:val="23"/>
          <w:szCs w:val="23"/>
        </w:rPr>
        <w:t>程</w:t>
      </w:r>
      <w:r>
        <w:rPr>
          <w:rFonts w:ascii="宋体" w:hAnsi="宋体" w:eastAsia="宋体" w:cs="宋体"/>
          <w:spacing w:val="6"/>
          <w:sz w:val="23"/>
          <w:szCs w:val="23"/>
        </w:rPr>
        <w:t>量清单：指构成合同文件组成部分的已标明价格、经算术性错误修正及其他错</w:t>
      </w:r>
      <w:r>
        <w:rPr>
          <w:rFonts w:ascii="宋体" w:hAnsi="宋体" w:eastAsia="宋体" w:cs="宋体"/>
          <w:sz w:val="23"/>
          <w:szCs w:val="23"/>
        </w:rPr>
        <w:t xml:space="preserve"> </w:t>
      </w:r>
      <w:r>
        <w:rPr>
          <w:rFonts w:ascii="宋体" w:hAnsi="宋体" w:eastAsia="宋体" w:cs="宋体"/>
          <w:spacing w:val="16"/>
          <w:sz w:val="23"/>
          <w:szCs w:val="23"/>
        </w:rPr>
        <w:t>误修</w:t>
      </w:r>
      <w:r>
        <w:rPr>
          <w:rFonts w:ascii="宋体" w:hAnsi="宋体" w:eastAsia="宋体" w:cs="宋体"/>
          <w:spacing w:val="8"/>
          <w:sz w:val="23"/>
          <w:szCs w:val="23"/>
        </w:rPr>
        <w:t>正 (如有) 且承包人已确认的最终的工程量清单，包括工程量清单说明、投标报价说明、</w:t>
      </w:r>
      <w:r>
        <w:rPr>
          <w:rFonts w:ascii="宋体" w:hAnsi="宋体" w:eastAsia="宋体" w:cs="宋体"/>
          <w:sz w:val="23"/>
          <w:szCs w:val="23"/>
        </w:rPr>
        <w:t xml:space="preserve"> </w:t>
      </w:r>
      <w:r>
        <w:rPr>
          <w:rFonts w:ascii="宋体" w:hAnsi="宋体" w:eastAsia="宋体" w:cs="宋体"/>
          <w:spacing w:val="8"/>
          <w:sz w:val="23"/>
          <w:szCs w:val="23"/>
        </w:rPr>
        <w:t xml:space="preserve">计日工说明、其他说明及工程量清单各项表格 (工程量清单表 5.1~表 5.5) </w:t>
      </w:r>
      <w:r>
        <w:rPr>
          <w:rFonts w:ascii="宋体" w:hAnsi="宋体" w:eastAsia="宋体" w:cs="宋体"/>
          <w:spacing w:val="7"/>
          <w:sz w:val="23"/>
          <w:szCs w:val="23"/>
        </w:rPr>
        <w:t>。</w:t>
      </w:r>
    </w:p>
    <w:p>
      <w:pPr>
        <w:spacing w:before="1" w:line="226" w:lineRule="auto"/>
        <w:ind w:left="492"/>
        <w:rPr>
          <w:rFonts w:ascii="宋体" w:hAnsi="宋体" w:eastAsia="宋体" w:cs="宋体"/>
          <w:sz w:val="23"/>
          <w:szCs w:val="23"/>
        </w:rPr>
      </w:pPr>
      <w:r>
        <w:rPr>
          <w:rFonts w:ascii="宋体" w:hAnsi="宋体" w:eastAsia="宋体" w:cs="宋体"/>
          <w:spacing w:val="-2"/>
          <w:sz w:val="23"/>
          <w:szCs w:val="23"/>
        </w:rPr>
        <w:t>本项补充</w:t>
      </w:r>
      <w:r>
        <w:rPr>
          <w:rFonts w:ascii="宋体" w:hAnsi="宋体" w:eastAsia="宋体" w:cs="宋体"/>
          <w:spacing w:val="-1"/>
          <w:sz w:val="23"/>
          <w:szCs w:val="23"/>
        </w:rPr>
        <w:t>第 1.1.1.10 目：</w:t>
      </w:r>
    </w:p>
    <w:p>
      <w:pPr>
        <w:spacing w:before="183" w:line="375" w:lineRule="auto"/>
        <w:ind w:left="17" w:right="166" w:firstLine="492"/>
        <w:rPr>
          <w:rFonts w:ascii="宋体" w:hAnsi="宋体" w:eastAsia="宋体" w:cs="宋体"/>
          <w:sz w:val="23"/>
          <w:szCs w:val="23"/>
        </w:rPr>
      </w:pPr>
      <w:r>
        <w:rPr>
          <w:rFonts w:ascii="宋体" w:hAnsi="宋体" w:eastAsia="宋体" w:cs="宋体"/>
          <w:spacing w:val="7"/>
          <w:sz w:val="23"/>
          <w:szCs w:val="23"/>
        </w:rPr>
        <w:t>1.1.1.10 补遗书：指发出招标文件之后由招标人向已取得招标文件的投标人发出的、</w:t>
      </w:r>
      <w:r>
        <w:rPr>
          <w:rFonts w:ascii="宋体" w:hAnsi="宋体" w:eastAsia="宋体" w:cs="宋体"/>
          <w:spacing w:val="3"/>
          <w:sz w:val="23"/>
          <w:szCs w:val="23"/>
        </w:rPr>
        <w:t>编</w:t>
      </w:r>
      <w:r>
        <w:rPr>
          <w:rFonts w:ascii="宋体" w:hAnsi="宋体" w:eastAsia="宋体" w:cs="宋体"/>
          <w:sz w:val="23"/>
          <w:szCs w:val="23"/>
        </w:rPr>
        <w:t xml:space="preserve"> </w:t>
      </w:r>
      <w:r>
        <w:rPr>
          <w:rFonts w:ascii="宋体" w:hAnsi="宋体" w:eastAsia="宋体" w:cs="宋体"/>
          <w:spacing w:val="16"/>
          <w:sz w:val="23"/>
          <w:szCs w:val="23"/>
        </w:rPr>
        <w:t>号</w:t>
      </w:r>
      <w:r>
        <w:rPr>
          <w:rFonts w:ascii="宋体" w:hAnsi="宋体" w:eastAsia="宋体" w:cs="宋体"/>
          <w:spacing w:val="8"/>
          <w:sz w:val="23"/>
          <w:szCs w:val="23"/>
        </w:rPr>
        <w:t>的对招标文件所作的澄清、修改书。</w:t>
      </w:r>
    </w:p>
    <w:p>
      <w:pPr>
        <w:spacing w:line="226" w:lineRule="auto"/>
        <w:ind w:left="509"/>
        <w:rPr>
          <w:rFonts w:ascii="宋体" w:hAnsi="宋体" w:eastAsia="宋体" w:cs="宋体"/>
          <w:sz w:val="23"/>
          <w:szCs w:val="23"/>
        </w:rPr>
      </w:pPr>
      <w:r>
        <w:rPr>
          <w:rFonts w:ascii="宋体" w:hAnsi="宋体" w:eastAsia="宋体" w:cs="宋体"/>
          <w:spacing w:val="1"/>
          <w:sz w:val="23"/>
          <w:szCs w:val="23"/>
        </w:rPr>
        <w:t>1.1.2 合</w:t>
      </w:r>
      <w:r>
        <w:rPr>
          <w:rFonts w:ascii="宋体" w:hAnsi="宋体" w:eastAsia="宋体" w:cs="宋体"/>
          <w:sz w:val="23"/>
          <w:szCs w:val="23"/>
        </w:rPr>
        <w:t>同当事人和人员本项补充第 1.1.2.8 目：</w:t>
      </w:r>
    </w:p>
    <w:p>
      <w:pPr>
        <w:spacing w:before="183" w:line="376" w:lineRule="auto"/>
        <w:ind w:left="14" w:right="80" w:firstLine="494"/>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11"/>
          <w:sz w:val="23"/>
          <w:szCs w:val="23"/>
        </w:rPr>
        <w:t>.</w:t>
      </w:r>
      <w:r>
        <w:rPr>
          <w:rFonts w:ascii="宋体" w:hAnsi="宋体" w:eastAsia="宋体" w:cs="宋体"/>
          <w:spacing w:val="6"/>
          <w:sz w:val="23"/>
          <w:szCs w:val="23"/>
        </w:rPr>
        <w:t>1.2.8 承包人项目总工：指由承包人书面委派常驻现场负责管理本合同工程的总工程师</w:t>
      </w:r>
      <w:r>
        <w:rPr>
          <w:rFonts w:ascii="宋体" w:hAnsi="宋体" w:eastAsia="宋体" w:cs="宋体"/>
          <w:sz w:val="23"/>
          <w:szCs w:val="23"/>
        </w:rPr>
        <w:t xml:space="preserve"> </w:t>
      </w:r>
      <w:r>
        <w:rPr>
          <w:rFonts w:ascii="宋体" w:hAnsi="宋体" w:eastAsia="宋体" w:cs="宋体"/>
          <w:spacing w:val="8"/>
          <w:sz w:val="23"/>
          <w:szCs w:val="23"/>
        </w:rPr>
        <w:t>或</w:t>
      </w:r>
      <w:r>
        <w:rPr>
          <w:rFonts w:ascii="宋体" w:hAnsi="宋体" w:eastAsia="宋体" w:cs="宋体"/>
          <w:spacing w:val="7"/>
          <w:sz w:val="23"/>
          <w:szCs w:val="23"/>
        </w:rPr>
        <w:t>技术总负责人。</w:t>
      </w:r>
    </w:p>
    <w:p>
      <w:pPr>
        <w:spacing w:line="228" w:lineRule="auto"/>
        <w:ind w:left="509"/>
        <w:rPr>
          <w:rFonts w:ascii="宋体" w:hAnsi="宋体" w:eastAsia="宋体" w:cs="宋体"/>
          <w:sz w:val="23"/>
          <w:szCs w:val="23"/>
        </w:rPr>
      </w:pPr>
      <w:r>
        <w:rPr>
          <w:rFonts w:ascii="宋体" w:hAnsi="宋体" w:eastAsia="宋体" w:cs="宋体"/>
          <w:spacing w:val="-1"/>
          <w:sz w:val="23"/>
          <w:szCs w:val="23"/>
        </w:rPr>
        <w:t>1.1.3 工程</w:t>
      </w:r>
      <w:r>
        <w:rPr>
          <w:rFonts w:ascii="宋体" w:hAnsi="宋体" w:eastAsia="宋体" w:cs="宋体"/>
          <w:sz w:val="23"/>
          <w:szCs w:val="23"/>
        </w:rPr>
        <w:t>和设备</w:t>
      </w:r>
    </w:p>
    <w:p>
      <w:pPr>
        <w:spacing w:before="182" w:line="227" w:lineRule="auto"/>
        <w:ind w:left="491"/>
        <w:rPr>
          <w:rFonts w:ascii="宋体" w:hAnsi="宋体" w:eastAsia="宋体" w:cs="宋体"/>
          <w:sz w:val="23"/>
          <w:szCs w:val="23"/>
        </w:rPr>
      </w:pPr>
      <w:r>
        <w:rPr>
          <w:rFonts w:ascii="宋体" w:hAnsi="宋体" w:eastAsia="宋体" w:cs="宋体"/>
          <w:spacing w:val="-4"/>
          <w:sz w:val="23"/>
          <w:szCs w:val="23"/>
        </w:rPr>
        <w:t xml:space="preserve">第 </w:t>
      </w:r>
      <w:r>
        <w:rPr>
          <w:rFonts w:ascii="宋体" w:hAnsi="宋体" w:eastAsia="宋体" w:cs="宋体"/>
          <w:spacing w:val="-3"/>
          <w:sz w:val="23"/>
          <w:szCs w:val="23"/>
        </w:rPr>
        <w:t>1</w:t>
      </w:r>
      <w:r>
        <w:rPr>
          <w:rFonts w:ascii="宋体" w:hAnsi="宋体" w:eastAsia="宋体" w:cs="宋体"/>
          <w:spacing w:val="-2"/>
          <w:sz w:val="23"/>
          <w:szCs w:val="23"/>
        </w:rPr>
        <w:t>.1.3.4 目细化为：</w:t>
      </w:r>
    </w:p>
    <w:p>
      <w:pPr>
        <w:spacing w:before="184" w:line="375" w:lineRule="auto"/>
        <w:ind w:left="57" w:right="166" w:firstLine="436"/>
        <w:rPr>
          <w:rFonts w:ascii="宋体" w:hAnsi="宋体" w:eastAsia="宋体" w:cs="宋体"/>
          <w:sz w:val="23"/>
          <w:szCs w:val="23"/>
        </w:rPr>
      </w:pPr>
      <w:r>
        <w:rPr>
          <w:rFonts w:ascii="宋体" w:hAnsi="宋体" w:eastAsia="宋体" w:cs="宋体"/>
          <w:spacing w:val="14"/>
          <w:sz w:val="23"/>
          <w:szCs w:val="23"/>
        </w:rPr>
        <w:t>单</w:t>
      </w:r>
      <w:r>
        <w:rPr>
          <w:rFonts w:ascii="宋体" w:hAnsi="宋体" w:eastAsia="宋体" w:cs="宋体"/>
          <w:spacing w:val="12"/>
          <w:sz w:val="23"/>
          <w:szCs w:val="23"/>
        </w:rPr>
        <w:t>位</w:t>
      </w:r>
      <w:r>
        <w:rPr>
          <w:rFonts w:ascii="宋体" w:hAnsi="宋体" w:eastAsia="宋体" w:cs="宋体"/>
          <w:spacing w:val="7"/>
          <w:sz w:val="23"/>
          <w:szCs w:val="23"/>
        </w:rPr>
        <w:t>工程：指在建设项目中，根据签订的合同，具有独立施工条件的工程。第 1.1.3.10</w:t>
      </w:r>
      <w:r>
        <w:rPr>
          <w:rFonts w:ascii="宋体" w:hAnsi="宋体" w:eastAsia="宋体" w:cs="宋体"/>
          <w:sz w:val="23"/>
          <w:szCs w:val="23"/>
        </w:rPr>
        <w:t xml:space="preserve"> </w:t>
      </w:r>
      <w:r>
        <w:rPr>
          <w:rFonts w:ascii="宋体" w:hAnsi="宋体" w:eastAsia="宋体" w:cs="宋体"/>
          <w:spacing w:val="-4"/>
          <w:sz w:val="23"/>
          <w:szCs w:val="23"/>
        </w:rPr>
        <w:t>目</w:t>
      </w:r>
      <w:r>
        <w:rPr>
          <w:rFonts w:ascii="宋体" w:hAnsi="宋体" w:eastAsia="宋体" w:cs="宋体"/>
          <w:spacing w:val="-3"/>
          <w:sz w:val="23"/>
          <w:szCs w:val="23"/>
        </w:rPr>
        <w:t>细化为：</w:t>
      </w:r>
    </w:p>
    <w:p>
      <w:pPr>
        <w:spacing w:before="2" w:line="374" w:lineRule="auto"/>
        <w:ind w:left="31" w:right="80" w:firstLine="462"/>
        <w:rPr>
          <w:rFonts w:ascii="宋体" w:hAnsi="宋体" w:eastAsia="宋体" w:cs="宋体"/>
          <w:sz w:val="23"/>
          <w:szCs w:val="23"/>
        </w:rPr>
      </w:pPr>
      <w:r>
        <w:rPr>
          <w:rFonts w:ascii="宋体" w:hAnsi="宋体" w:eastAsia="宋体" w:cs="宋体"/>
          <w:spacing w:val="14"/>
          <w:sz w:val="23"/>
          <w:szCs w:val="23"/>
        </w:rPr>
        <w:t>永</w:t>
      </w:r>
      <w:r>
        <w:rPr>
          <w:rFonts w:ascii="宋体" w:hAnsi="宋体" w:eastAsia="宋体" w:cs="宋体"/>
          <w:spacing w:val="12"/>
          <w:sz w:val="23"/>
          <w:szCs w:val="23"/>
        </w:rPr>
        <w:t>久</w:t>
      </w:r>
      <w:r>
        <w:rPr>
          <w:rFonts w:ascii="宋体" w:hAnsi="宋体" w:eastAsia="宋体" w:cs="宋体"/>
          <w:spacing w:val="7"/>
          <w:sz w:val="23"/>
          <w:szCs w:val="23"/>
        </w:rPr>
        <w:t>占地：指为实施本合同工程而需要的一切永久占用的土地，包括公路两侧路权范围内</w:t>
      </w:r>
      <w:r>
        <w:rPr>
          <w:rFonts w:ascii="宋体" w:hAnsi="宋体" w:eastAsia="宋体" w:cs="宋体"/>
          <w:sz w:val="23"/>
          <w:szCs w:val="23"/>
        </w:rPr>
        <w:t xml:space="preserve"> 的用地。</w:t>
      </w:r>
    </w:p>
    <w:p>
      <w:pPr>
        <w:spacing w:line="227" w:lineRule="auto"/>
        <w:ind w:left="491"/>
        <w:rPr>
          <w:rFonts w:ascii="宋体" w:hAnsi="宋体" w:eastAsia="宋体" w:cs="宋体"/>
          <w:sz w:val="23"/>
          <w:szCs w:val="23"/>
        </w:rPr>
      </w:pPr>
      <w:r>
        <w:rPr>
          <w:rFonts w:ascii="宋体" w:hAnsi="宋体" w:eastAsia="宋体" w:cs="宋体"/>
          <w:spacing w:val="-2"/>
          <w:sz w:val="23"/>
          <w:szCs w:val="23"/>
        </w:rPr>
        <w:t>第 1.1.3.11 目细化为</w:t>
      </w:r>
      <w:r>
        <w:rPr>
          <w:rFonts w:ascii="宋体" w:hAnsi="宋体" w:eastAsia="宋体" w:cs="宋体"/>
          <w:sz w:val="23"/>
          <w:szCs w:val="23"/>
        </w:rPr>
        <w:t>：</w:t>
      </w:r>
    </w:p>
    <w:p>
      <w:pPr>
        <w:spacing w:before="182" w:line="375" w:lineRule="auto"/>
        <w:ind w:left="12" w:firstLine="492"/>
        <w:rPr>
          <w:rFonts w:ascii="宋体" w:hAnsi="宋体" w:eastAsia="宋体" w:cs="宋体"/>
          <w:sz w:val="23"/>
          <w:szCs w:val="23"/>
        </w:rPr>
      </w:pPr>
      <w:r>
        <w:rPr>
          <w:rFonts w:ascii="宋体" w:hAnsi="宋体" w:eastAsia="宋体" w:cs="宋体"/>
          <w:spacing w:val="6"/>
          <w:sz w:val="23"/>
          <w:szCs w:val="23"/>
        </w:rPr>
        <w:t>临</w:t>
      </w:r>
      <w:r>
        <w:rPr>
          <w:rFonts w:ascii="宋体" w:hAnsi="宋体" w:eastAsia="宋体" w:cs="宋体"/>
          <w:spacing w:val="4"/>
          <w:sz w:val="23"/>
          <w:szCs w:val="23"/>
        </w:rPr>
        <w:t>时</w:t>
      </w:r>
      <w:r>
        <w:rPr>
          <w:rFonts w:ascii="宋体" w:hAnsi="宋体" w:eastAsia="宋体" w:cs="宋体"/>
          <w:spacing w:val="3"/>
          <w:sz w:val="23"/>
          <w:szCs w:val="23"/>
        </w:rPr>
        <w:t>占地：指为实施本合同工程而需要的一切临时占用的土地，包括施工所用的临时支线、</w:t>
      </w:r>
      <w:r>
        <w:rPr>
          <w:rFonts w:ascii="宋体" w:hAnsi="宋体" w:eastAsia="宋体" w:cs="宋体"/>
          <w:sz w:val="23"/>
          <w:szCs w:val="23"/>
        </w:rPr>
        <w:t xml:space="preserve"> </w:t>
      </w:r>
      <w:r>
        <w:rPr>
          <w:rFonts w:ascii="宋体" w:hAnsi="宋体" w:eastAsia="宋体" w:cs="宋体"/>
          <w:spacing w:val="9"/>
          <w:sz w:val="23"/>
          <w:szCs w:val="23"/>
        </w:rPr>
        <w:t>便道、便桥和现场的临时出入通道，以及生产 (办公) 、生活等临时设施用地等</w:t>
      </w:r>
      <w:r>
        <w:rPr>
          <w:rFonts w:ascii="宋体" w:hAnsi="宋体" w:eastAsia="宋体" w:cs="宋体"/>
          <w:spacing w:val="6"/>
          <w:sz w:val="23"/>
          <w:szCs w:val="23"/>
        </w:rPr>
        <w:t>。</w:t>
      </w:r>
    </w:p>
    <w:p>
      <w:pPr>
        <w:spacing w:line="226" w:lineRule="auto"/>
        <w:ind w:left="492"/>
        <w:rPr>
          <w:rFonts w:ascii="宋体" w:hAnsi="宋体" w:eastAsia="宋体" w:cs="宋体"/>
          <w:sz w:val="23"/>
          <w:szCs w:val="23"/>
        </w:rPr>
      </w:pPr>
      <w:r>
        <w:rPr>
          <w:rFonts w:ascii="宋体" w:hAnsi="宋体" w:eastAsia="宋体" w:cs="宋体"/>
          <w:spacing w:val="-3"/>
          <w:sz w:val="23"/>
          <w:szCs w:val="23"/>
        </w:rPr>
        <w:t>本</w:t>
      </w:r>
      <w:r>
        <w:rPr>
          <w:rFonts w:ascii="宋体" w:hAnsi="宋体" w:eastAsia="宋体" w:cs="宋体"/>
          <w:spacing w:val="-2"/>
          <w:sz w:val="23"/>
          <w:szCs w:val="23"/>
        </w:rPr>
        <w:t>项补充第 1.1.3.12 目、第 1.1.3.13 目：</w:t>
      </w:r>
    </w:p>
    <w:p>
      <w:pPr>
        <w:sectPr>
          <w:footerReference r:id="rId30" w:type="default"/>
          <w:pgSz w:w="11907" w:h="16841"/>
          <w:pgMar w:top="1426" w:right="1000" w:bottom="1085" w:left="1077" w:header="0" w:footer="924" w:gutter="0"/>
          <w:pgNumType w:fmt="decimal"/>
          <w:cols w:space="720" w:num="1"/>
        </w:sectPr>
      </w:pPr>
    </w:p>
    <w:p>
      <w:pPr>
        <w:spacing w:before="47" w:line="375" w:lineRule="auto"/>
        <w:ind w:left="14" w:right="235" w:firstLine="494"/>
        <w:rPr>
          <w:rFonts w:ascii="宋体" w:hAnsi="宋体" w:eastAsia="宋体" w:cs="宋体"/>
          <w:sz w:val="23"/>
          <w:szCs w:val="23"/>
        </w:rPr>
      </w:pPr>
      <w:r>
        <w:rPr>
          <w:rFonts w:ascii="宋体" w:hAnsi="宋体" w:eastAsia="宋体" w:cs="宋体"/>
          <w:spacing w:val="7"/>
          <w:sz w:val="23"/>
          <w:szCs w:val="23"/>
        </w:rPr>
        <w:t>1.1.3.12 分部工程：指在单位工程中，按结构部位、路段长度及施工特点或施工任务</w:t>
      </w:r>
      <w:r>
        <w:rPr>
          <w:rFonts w:ascii="宋体" w:hAnsi="宋体" w:eastAsia="宋体" w:cs="宋体"/>
          <w:spacing w:val="3"/>
          <w:sz w:val="23"/>
          <w:szCs w:val="23"/>
        </w:rPr>
        <w:t>划</w:t>
      </w:r>
      <w:r>
        <w:rPr>
          <w:rFonts w:ascii="宋体" w:hAnsi="宋体" w:eastAsia="宋体" w:cs="宋体"/>
          <w:sz w:val="23"/>
          <w:szCs w:val="23"/>
        </w:rPr>
        <w:t xml:space="preserve"> </w:t>
      </w:r>
      <w:r>
        <w:rPr>
          <w:rFonts w:ascii="宋体" w:hAnsi="宋体" w:eastAsia="宋体" w:cs="宋体"/>
          <w:spacing w:val="8"/>
          <w:sz w:val="23"/>
          <w:szCs w:val="23"/>
        </w:rPr>
        <w:t>分</w:t>
      </w:r>
      <w:r>
        <w:rPr>
          <w:rFonts w:ascii="宋体" w:hAnsi="宋体" w:eastAsia="宋体" w:cs="宋体"/>
          <w:spacing w:val="7"/>
          <w:sz w:val="23"/>
          <w:szCs w:val="23"/>
        </w:rPr>
        <w:t>的若干个工程。</w:t>
      </w:r>
    </w:p>
    <w:p>
      <w:pPr>
        <w:spacing w:before="1" w:line="374" w:lineRule="auto"/>
        <w:ind w:left="14" w:right="235" w:firstLine="494"/>
        <w:rPr>
          <w:rFonts w:ascii="宋体" w:hAnsi="宋体" w:eastAsia="宋体" w:cs="宋体"/>
          <w:sz w:val="23"/>
          <w:szCs w:val="23"/>
        </w:rPr>
      </w:pPr>
      <w:r>
        <w:rPr>
          <w:rFonts w:ascii="宋体" w:hAnsi="宋体" w:eastAsia="宋体" w:cs="宋体"/>
          <w:spacing w:val="7"/>
          <w:sz w:val="23"/>
          <w:szCs w:val="23"/>
        </w:rPr>
        <w:t>1.1.3.13 分项工程：指在分部工程中，按不同的施工方法、材料、工序及路段长度等</w:t>
      </w:r>
      <w:r>
        <w:rPr>
          <w:rFonts w:ascii="宋体" w:hAnsi="宋体" w:eastAsia="宋体" w:cs="宋体"/>
          <w:spacing w:val="3"/>
          <w:sz w:val="23"/>
          <w:szCs w:val="23"/>
        </w:rPr>
        <w:t>划</w:t>
      </w:r>
      <w:r>
        <w:rPr>
          <w:rFonts w:ascii="宋体" w:hAnsi="宋体" w:eastAsia="宋体" w:cs="宋体"/>
          <w:sz w:val="23"/>
          <w:szCs w:val="23"/>
        </w:rPr>
        <w:t xml:space="preserve"> </w:t>
      </w:r>
      <w:r>
        <w:rPr>
          <w:rFonts w:ascii="宋体" w:hAnsi="宋体" w:eastAsia="宋体" w:cs="宋体"/>
          <w:spacing w:val="8"/>
          <w:sz w:val="23"/>
          <w:szCs w:val="23"/>
        </w:rPr>
        <w:t>分</w:t>
      </w:r>
      <w:r>
        <w:rPr>
          <w:rFonts w:ascii="宋体" w:hAnsi="宋体" w:eastAsia="宋体" w:cs="宋体"/>
          <w:spacing w:val="7"/>
          <w:sz w:val="23"/>
          <w:szCs w:val="23"/>
        </w:rPr>
        <w:t>的若干个工程。</w:t>
      </w:r>
    </w:p>
    <w:p>
      <w:pPr>
        <w:spacing w:line="228" w:lineRule="auto"/>
        <w:ind w:left="509"/>
        <w:rPr>
          <w:rFonts w:ascii="宋体" w:hAnsi="宋体" w:eastAsia="宋体" w:cs="宋体"/>
          <w:sz w:val="23"/>
          <w:szCs w:val="23"/>
        </w:rPr>
      </w:pPr>
      <w:r>
        <w:rPr>
          <w:rFonts w:ascii="宋体" w:hAnsi="宋体" w:eastAsia="宋体" w:cs="宋体"/>
          <w:spacing w:val="-8"/>
          <w:sz w:val="23"/>
          <w:szCs w:val="23"/>
        </w:rPr>
        <w:t>1</w:t>
      </w:r>
      <w:r>
        <w:rPr>
          <w:rFonts w:ascii="宋体" w:hAnsi="宋体" w:eastAsia="宋体" w:cs="宋体"/>
          <w:spacing w:val="-6"/>
          <w:sz w:val="23"/>
          <w:szCs w:val="23"/>
        </w:rPr>
        <w:t>.</w:t>
      </w:r>
      <w:r>
        <w:rPr>
          <w:rFonts w:ascii="宋体" w:hAnsi="宋体" w:eastAsia="宋体" w:cs="宋体"/>
          <w:spacing w:val="-4"/>
          <w:sz w:val="23"/>
          <w:szCs w:val="23"/>
        </w:rPr>
        <w:t>1.6 其他</w:t>
      </w:r>
    </w:p>
    <w:p>
      <w:pPr>
        <w:spacing w:before="183" w:line="227" w:lineRule="auto"/>
        <w:ind w:left="492"/>
        <w:rPr>
          <w:rFonts w:ascii="宋体" w:hAnsi="宋体" w:eastAsia="宋体" w:cs="宋体"/>
          <w:sz w:val="23"/>
          <w:szCs w:val="23"/>
        </w:rPr>
      </w:pPr>
      <w:r>
        <w:rPr>
          <w:rFonts w:ascii="宋体" w:hAnsi="宋体" w:eastAsia="宋体" w:cs="宋体"/>
          <w:spacing w:val="2"/>
          <w:sz w:val="23"/>
          <w:szCs w:val="23"/>
        </w:rPr>
        <w:t>本项补充第 1.1.6.2 目~</w:t>
      </w:r>
      <w:r>
        <w:rPr>
          <w:rFonts w:ascii="宋体" w:hAnsi="宋体" w:eastAsia="宋体" w:cs="宋体"/>
          <w:spacing w:val="1"/>
          <w:sz w:val="23"/>
          <w:szCs w:val="23"/>
        </w:rPr>
        <w:t>第 1.1.6.9 目：</w:t>
      </w:r>
    </w:p>
    <w:p>
      <w:pPr>
        <w:spacing w:before="182" w:line="376" w:lineRule="auto"/>
        <w:ind w:right="148" w:firstLine="509"/>
        <w:rPr>
          <w:rFonts w:ascii="宋体" w:hAnsi="宋体" w:eastAsia="宋体" w:cs="宋体"/>
          <w:sz w:val="23"/>
          <w:szCs w:val="23"/>
        </w:rPr>
      </w:pPr>
      <w:r>
        <w:rPr>
          <w:rFonts w:ascii="宋体" w:hAnsi="宋体" w:eastAsia="宋体" w:cs="宋体"/>
          <w:spacing w:val="6"/>
          <w:sz w:val="23"/>
          <w:szCs w:val="23"/>
        </w:rPr>
        <w:t>1.1.6.2 竣工验收：指《公路工程竣 (交) 工验收办法》中的竣工验收。通用合同条款</w:t>
      </w:r>
      <w:r>
        <w:rPr>
          <w:rFonts w:ascii="宋体" w:hAnsi="宋体" w:eastAsia="宋体" w:cs="宋体"/>
          <w:spacing w:val="5"/>
          <w:sz w:val="23"/>
          <w:szCs w:val="23"/>
        </w:rPr>
        <w:t>中</w:t>
      </w:r>
      <w:r>
        <w:rPr>
          <w:rFonts w:ascii="宋体" w:hAnsi="宋体" w:eastAsia="宋体" w:cs="宋体"/>
          <w:sz w:val="23"/>
          <w:szCs w:val="23"/>
        </w:rPr>
        <w:t xml:space="preserve"> </w:t>
      </w:r>
      <w:r>
        <w:rPr>
          <w:rFonts w:ascii="宋体" w:hAnsi="宋体" w:eastAsia="宋体" w:cs="宋体"/>
          <w:spacing w:val="16"/>
          <w:sz w:val="23"/>
          <w:szCs w:val="23"/>
        </w:rPr>
        <w:t>“</w:t>
      </w:r>
      <w:r>
        <w:rPr>
          <w:rFonts w:ascii="宋体" w:hAnsi="宋体" w:eastAsia="宋体" w:cs="宋体"/>
          <w:spacing w:val="9"/>
          <w:sz w:val="23"/>
          <w:szCs w:val="23"/>
        </w:rPr>
        <w:t>国家验收”一词具有相同含义。</w:t>
      </w:r>
    </w:p>
    <w:p>
      <w:pPr>
        <w:spacing w:before="1" w:line="373" w:lineRule="auto"/>
        <w:ind w:left="15" w:firstLine="493"/>
        <w:rPr>
          <w:rFonts w:ascii="宋体" w:hAnsi="宋体" w:eastAsia="宋体" w:cs="宋体"/>
          <w:sz w:val="23"/>
          <w:szCs w:val="23"/>
        </w:rPr>
      </w:pPr>
      <w:r>
        <w:rPr>
          <w:rFonts w:ascii="宋体" w:hAnsi="宋体" w:eastAsia="宋体" w:cs="宋体"/>
          <w:spacing w:val="18"/>
          <w:sz w:val="23"/>
          <w:szCs w:val="23"/>
        </w:rPr>
        <w:t>1</w:t>
      </w:r>
      <w:r>
        <w:rPr>
          <w:rFonts w:ascii="宋体" w:hAnsi="宋体" w:eastAsia="宋体" w:cs="宋体"/>
          <w:spacing w:val="12"/>
          <w:sz w:val="23"/>
          <w:szCs w:val="23"/>
        </w:rPr>
        <w:t>.</w:t>
      </w:r>
      <w:r>
        <w:rPr>
          <w:rFonts w:ascii="宋体" w:hAnsi="宋体" w:eastAsia="宋体" w:cs="宋体"/>
          <w:spacing w:val="9"/>
          <w:sz w:val="23"/>
          <w:szCs w:val="23"/>
        </w:rPr>
        <w:t>1.6.3 交工：指《公路工程竣 (交) 工验收办法》中的交工。通用合同条款中“竣工”</w:t>
      </w:r>
      <w:r>
        <w:rPr>
          <w:rFonts w:ascii="宋体" w:hAnsi="宋体" w:eastAsia="宋体" w:cs="宋体"/>
          <w:sz w:val="23"/>
          <w:szCs w:val="23"/>
        </w:rPr>
        <w:t xml:space="preserve"> </w:t>
      </w:r>
      <w:r>
        <w:rPr>
          <w:rFonts w:ascii="宋体" w:hAnsi="宋体" w:eastAsia="宋体" w:cs="宋体"/>
          <w:spacing w:val="10"/>
          <w:sz w:val="23"/>
          <w:szCs w:val="23"/>
        </w:rPr>
        <w:t>一</w:t>
      </w:r>
      <w:r>
        <w:rPr>
          <w:rFonts w:ascii="宋体" w:hAnsi="宋体" w:eastAsia="宋体" w:cs="宋体"/>
          <w:spacing w:val="7"/>
          <w:sz w:val="23"/>
          <w:szCs w:val="23"/>
        </w:rPr>
        <w:t>词具有相同含义。</w:t>
      </w:r>
    </w:p>
    <w:p>
      <w:pPr>
        <w:spacing w:before="2" w:line="375" w:lineRule="auto"/>
        <w:ind w:right="148" w:firstLine="509"/>
        <w:rPr>
          <w:rFonts w:ascii="宋体" w:hAnsi="宋体" w:eastAsia="宋体" w:cs="宋体"/>
          <w:sz w:val="23"/>
          <w:szCs w:val="23"/>
        </w:rPr>
      </w:pPr>
      <w:r>
        <w:rPr>
          <w:rFonts w:ascii="宋体" w:hAnsi="宋体" w:eastAsia="宋体" w:cs="宋体"/>
          <w:spacing w:val="6"/>
          <w:sz w:val="23"/>
          <w:szCs w:val="23"/>
        </w:rPr>
        <w:t>1.1.6.4 交工验收：指《公路工程竣 (交) 工验收办法》中的交工验收。通用合同条款</w:t>
      </w:r>
      <w:r>
        <w:rPr>
          <w:rFonts w:ascii="宋体" w:hAnsi="宋体" w:eastAsia="宋体" w:cs="宋体"/>
          <w:spacing w:val="5"/>
          <w:sz w:val="23"/>
          <w:szCs w:val="23"/>
        </w:rPr>
        <w:t>中</w:t>
      </w:r>
      <w:r>
        <w:rPr>
          <w:rFonts w:ascii="宋体" w:hAnsi="宋体" w:eastAsia="宋体" w:cs="宋体"/>
          <w:sz w:val="23"/>
          <w:szCs w:val="23"/>
        </w:rPr>
        <w:t xml:space="preserve"> </w:t>
      </w:r>
      <w:r>
        <w:rPr>
          <w:rFonts w:ascii="宋体" w:hAnsi="宋体" w:eastAsia="宋体" w:cs="宋体"/>
          <w:spacing w:val="16"/>
          <w:sz w:val="23"/>
          <w:szCs w:val="23"/>
        </w:rPr>
        <w:t>“</w:t>
      </w:r>
      <w:r>
        <w:rPr>
          <w:rFonts w:ascii="宋体" w:hAnsi="宋体" w:eastAsia="宋体" w:cs="宋体"/>
          <w:spacing w:val="9"/>
          <w:sz w:val="23"/>
          <w:szCs w:val="23"/>
        </w:rPr>
        <w:t>竣工验收”一词具有相同含义。</w:t>
      </w:r>
    </w:p>
    <w:p>
      <w:pPr>
        <w:spacing w:before="1" w:line="374" w:lineRule="auto"/>
        <w:ind w:left="35" w:right="148" w:firstLine="474"/>
        <w:rPr>
          <w:rFonts w:ascii="宋体" w:hAnsi="宋体" w:eastAsia="宋体" w:cs="宋体"/>
          <w:sz w:val="23"/>
          <w:szCs w:val="23"/>
        </w:rPr>
      </w:pPr>
      <w:r>
        <w:rPr>
          <w:rFonts w:ascii="宋体" w:hAnsi="宋体" w:eastAsia="宋体" w:cs="宋体"/>
          <w:spacing w:val="6"/>
          <w:sz w:val="23"/>
          <w:szCs w:val="23"/>
        </w:rPr>
        <w:t>1.1.6.5 交工验收证书：指《公路工程竣 (交) 工验收办法》中的交工验收证书。通用</w:t>
      </w:r>
      <w:r>
        <w:rPr>
          <w:rFonts w:ascii="宋体" w:hAnsi="宋体" w:eastAsia="宋体" w:cs="宋体"/>
          <w:spacing w:val="5"/>
          <w:sz w:val="23"/>
          <w:szCs w:val="23"/>
        </w:rPr>
        <w:t>合</w:t>
      </w:r>
      <w:r>
        <w:rPr>
          <w:rFonts w:ascii="宋体" w:hAnsi="宋体" w:eastAsia="宋体" w:cs="宋体"/>
          <w:sz w:val="23"/>
          <w:szCs w:val="23"/>
        </w:rPr>
        <w:t xml:space="preserve"> </w:t>
      </w:r>
      <w:r>
        <w:rPr>
          <w:rFonts w:ascii="宋体" w:hAnsi="宋体" w:eastAsia="宋体" w:cs="宋体"/>
          <w:spacing w:val="8"/>
          <w:sz w:val="23"/>
          <w:szCs w:val="23"/>
        </w:rPr>
        <w:t>同条款中“工程接收证书”一词具有相同含义</w:t>
      </w:r>
      <w:r>
        <w:rPr>
          <w:rFonts w:ascii="宋体" w:hAnsi="宋体" w:eastAsia="宋体" w:cs="宋体"/>
          <w:spacing w:val="7"/>
          <w:sz w:val="23"/>
          <w:szCs w:val="23"/>
        </w:rPr>
        <w:t>。</w:t>
      </w:r>
    </w:p>
    <w:p>
      <w:pPr>
        <w:spacing w:before="2" w:line="374" w:lineRule="auto"/>
        <w:ind w:left="14" w:right="148" w:firstLine="494"/>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11"/>
          <w:sz w:val="23"/>
          <w:szCs w:val="23"/>
        </w:rPr>
        <w:t>.</w:t>
      </w:r>
      <w:r>
        <w:rPr>
          <w:rFonts w:ascii="宋体" w:hAnsi="宋体" w:eastAsia="宋体" w:cs="宋体"/>
          <w:spacing w:val="6"/>
          <w:sz w:val="23"/>
          <w:szCs w:val="23"/>
        </w:rPr>
        <w:t>1.6.6 转包：指承包人违反法律和不履行合同规定的责任和义务，将中标工程全部委托</w:t>
      </w:r>
      <w:r>
        <w:rPr>
          <w:rFonts w:ascii="宋体" w:hAnsi="宋体" w:eastAsia="宋体" w:cs="宋体"/>
          <w:sz w:val="23"/>
          <w:szCs w:val="23"/>
        </w:rPr>
        <w:t xml:space="preserve"> </w:t>
      </w:r>
      <w:r>
        <w:rPr>
          <w:rFonts w:ascii="宋体" w:hAnsi="宋体" w:eastAsia="宋体" w:cs="宋体"/>
          <w:spacing w:val="18"/>
          <w:sz w:val="23"/>
          <w:szCs w:val="23"/>
        </w:rPr>
        <w:t>或</w:t>
      </w:r>
      <w:r>
        <w:rPr>
          <w:rFonts w:ascii="宋体" w:hAnsi="宋体" w:eastAsia="宋体" w:cs="宋体"/>
          <w:spacing w:val="11"/>
          <w:sz w:val="23"/>
          <w:szCs w:val="23"/>
        </w:rPr>
        <w:t>以</w:t>
      </w:r>
      <w:r>
        <w:rPr>
          <w:rFonts w:ascii="宋体" w:hAnsi="宋体" w:eastAsia="宋体" w:cs="宋体"/>
          <w:spacing w:val="9"/>
          <w:sz w:val="23"/>
          <w:szCs w:val="23"/>
        </w:rPr>
        <w:t>专业分包的名义将中标工程肢解后全部委托给其他施工企业施工的行为。</w:t>
      </w:r>
    </w:p>
    <w:p>
      <w:pPr>
        <w:spacing w:before="1" w:line="374" w:lineRule="auto"/>
        <w:ind w:left="10" w:right="148" w:firstLine="498"/>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11"/>
          <w:sz w:val="23"/>
          <w:szCs w:val="23"/>
        </w:rPr>
        <w:t>.</w:t>
      </w:r>
      <w:r>
        <w:rPr>
          <w:rFonts w:ascii="宋体" w:hAnsi="宋体" w:eastAsia="宋体" w:cs="宋体"/>
          <w:spacing w:val="6"/>
          <w:sz w:val="23"/>
          <w:szCs w:val="23"/>
        </w:rPr>
        <w:t>1.6.7 专业分包：指承包人与具有相应资格的施工企业签订专业分包合同，由分包人承</w:t>
      </w:r>
      <w:r>
        <w:rPr>
          <w:rFonts w:ascii="宋体" w:hAnsi="宋体" w:eastAsia="宋体" w:cs="宋体"/>
          <w:sz w:val="23"/>
          <w:szCs w:val="23"/>
        </w:rPr>
        <w:t xml:space="preserve"> </w:t>
      </w:r>
      <w:r>
        <w:rPr>
          <w:rFonts w:ascii="宋体" w:hAnsi="宋体" w:eastAsia="宋体" w:cs="宋体"/>
          <w:spacing w:val="14"/>
          <w:sz w:val="23"/>
          <w:szCs w:val="23"/>
        </w:rPr>
        <w:t>担承</w:t>
      </w:r>
      <w:r>
        <w:rPr>
          <w:rFonts w:ascii="宋体" w:hAnsi="宋体" w:eastAsia="宋体" w:cs="宋体"/>
          <w:spacing w:val="13"/>
          <w:sz w:val="23"/>
          <w:szCs w:val="23"/>
        </w:rPr>
        <w:t>包</w:t>
      </w:r>
      <w:r>
        <w:rPr>
          <w:rFonts w:ascii="宋体" w:hAnsi="宋体" w:eastAsia="宋体" w:cs="宋体"/>
          <w:spacing w:val="7"/>
          <w:sz w:val="23"/>
          <w:szCs w:val="23"/>
        </w:rPr>
        <w:t>人委托的分部工程、分项工程或适合专业化队伍施工的其他工程，整体结算，并能独立</w:t>
      </w:r>
      <w:r>
        <w:rPr>
          <w:rFonts w:ascii="宋体" w:hAnsi="宋体" w:eastAsia="宋体" w:cs="宋体"/>
          <w:sz w:val="23"/>
          <w:szCs w:val="23"/>
        </w:rPr>
        <w:t xml:space="preserve"> </w:t>
      </w:r>
      <w:r>
        <w:rPr>
          <w:rFonts w:ascii="宋体" w:hAnsi="宋体" w:eastAsia="宋体" w:cs="宋体"/>
          <w:spacing w:val="17"/>
          <w:sz w:val="23"/>
          <w:szCs w:val="23"/>
        </w:rPr>
        <w:t>控</w:t>
      </w:r>
      <w:r>
        <w:rPr>
          <w:rFonts w:ascii="宋体" w:hAnsi="宋体" w:eastAsia="宋体" w:cs="宋体"/>
          <w:spacing w:val="9"/>
          <w:sz w:val="23"/>
          <w:szCs w:val="23"/>
        </w:rPr>
        <w:t>制工程质量、施工进度、材料采购、生产安全的施工行为。</w:t>
      </w:r>
    </w:p>
    <w:p>
      <w:pPr>
        <w:spacing w:before="1" w:line="375" w:lineRule="auto"/>
        <w:ind w:left="13" w:right="68" w:firstLine="495"/>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11"/>
          <w:sz w:val="23"/>
          <w:szCs w:val="23"/>
        </w:rPr>
        <w:t>.</w:t>
      </w:r>
      <w:r>
        <w:rPr>
          <w:rFonts w:ascii="宋体" w:hAnsi="宋体" w:eastAsia="宋体" w:cs="宋体"/>
          <w:spacing w:val="6"/>
          <w:sz w:val="23"/>
          <w:szCs w:val="23"/>
        </w:rPr>
        <w:t>1.6.8 劳务分包：指承包人与具有施工劳务资质的劳务企业签订劳务分包合同，由劳务</w:t>
      </w:r>
      <w:r>
        <w:rPr>
          <w:rFonts w:ascii="宋体" w:hAnsi="宋体" w:eastAsia="宋体" w:cs="宋体"/>
          <w:sz w:val="23"/>
          <w:szCs w:val="23"/>
        </w:rPr>
        <w:t xml:space="preserve"> </w:t>
      </w:r>
      <w:r>
        <w:rPr>
          <w:rFonts w:ascii="宋体" w:hAnsi="宋体" w:eastAsia="宋体" w:cs="宋体"/>
          <w:spacing w:val="6"/>
          <w:sz w:val="23"/>
          <w:szCs w:val="23"/>
        </w:rPr>
        <w:t>企业提供劳务人员及</w:t>
      </w:r>
      <w:r>
        <w:rPr>
          <w:rFonts w:ascii="宋体" w:hAnsi="宋体" w:eastAsia="宋体" w:cs="宋体"/>
          <w:spacing w:val="5"/>
          <w:sz w:val="23"/>
          <w:szCs w:val="23"/>
        </w:rPr>
        <w:t>机</w:t>
      </w:r>
      <w:r>
        <w:rPr>
          <w:rFonts w:ascii="宋体" w:hAnsi="宋体" w:eastAsia="宋体" w:cs="宋体"/>
          <w:spacing w:val="3"/>
          <w:sz w:val="23"/>
          <w:szCs w:val="23"/>
        </w:rPr>
        <w:t>具，由承包人统一组织施工、统一控制工程质量、施工进度、材料采购、</w:t>
      </w:r>
      <w:r>
        <w:rPr>
          <w:rFonts w:ascii="宋体" w:hAnsi="宋体" w:eastAsia="宋体" w:cs="宋体"/>
          <w:sz w:val="23"/>
          <w:szCs w:val="23"/>
        </w:rPr>
        <w:t xml:space="preserve"> </w:t>
      </w:r>
      <w:r>
        <w:rPr>
          <w:rFonts w:ascii="宋体" w:hAnsi="宋体" w:eastAsia="宋体" w:cs="宋体"/>
          <w:spacing w:val="8"/>
          <w:sz w:val="23"/>
          <w:szCs w:val="23"/>
        </w:rPr>
        <w:t>生产安全的施工行为</w:t>
      </w:r>
      <w:r>
        <w:rPr>
          <w:rFonts w:ascii="宋体" w:hAnsi="宋体" w:eastAsia="宋体" w:cs="宋体"/>
          <w:spacing w:val="6"/>
          <w:sz w:val="23"/>
          <w:szCs w:val="23"/>
        </w:rPr>
        <w:t>。</w:t>
      </w:r>
    </w:p>
    <w:p>
      <w:pPr>
        <w:spacing w:before="1" w:line="374" w:lineRule="auto"/>
        <w:ind w:left="14" w:right="148" w:firstLine="494"/>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11"/>
          <w:sz w:val="23"/>
          <w:szCs w:val="23"/>
        </w:rPr>
        <w:t>.</w:t>
      </w:r>
      <w:r>
        <w:rPr>
          <w:rFonts w:ascii="宋体" w:hAnsi="宋体" w:eastAsia="宋体" w:cs="宋体"/>
          <w:spacing w:val="6"/>
          <w:sz w:val="23"/>
          <w:szCs w:val="23"/>
        </w:rPr>
        <w:t>1.6.9 雇用民工：指承包人与具有相应劳动能力的自然人签订劳动合同，由承包人统一</w:t>
      </w:r>
      <w:r>
        <w:rPr>
          <w:rFonts w:ascii="宋体" w:hAnsi="宋体" w:eastAsia="宋体" w:cs="宋体"/>
          <w:sz w:val="23"/>
          <w:szCs w:val="23"/>
        </w:rPr>
        <w:t xml:space="preserve"> </w:t>
      </w:r>
      <w:r>
        <w:rPr>
          <w:rFonts w:ascii="宋体" w:hAnsi="宋体" w:eastAsia="宋体" w:cs="宋体"/>
          <w:spacing w:val="10"/>
          <w:sz w:val="23"/>
          <w:szCs w:val="23"/>
        </w:rPr>
        <w:t>组</w:t>
      </w:r>
      <w:r>
        <w:rPr>
          <w:rFonts w:ascii="宋体" w:hAnsi="宋体" w:eastAsia="宋体" w:cs="宋体"/>
          <w:spacing w:val="9"/>
          <w:sz w:val="23"/>
          <w:szCs w:val="23"/>
        </w:rPr>
        <w:t>织管理，从事分项工程施工或配套工程施工的行为。</w:t>
      </w:r>
    </w:p>
    <w:p>
      <w:pPr>
        <w:spacing w:before="1" w:line="227" w:lineRule="auto"/>
        <w:ind w:left="509"/>
        <w:rPr>
          <w:rFonts w:ascii="宋体" w:hAnsi="宋体" w:eastAsia="宋体" w:cs="宋体"/>
          <w:sz w:val="23"/>
          <w:szCs w:val="23"/>
        </w:rPr>
      </w:pPr>
      <w:r>
        <w:rPr>
          <w:rFonts w:ascii="宋体" w:hAnsi="宋体" w:eastAsia="宋体" w:cs="宋体"/>
          <w:spacing w:val="2"/>
          <w:sz w:val="23"/>
          <w:szCs w:val="23"/>
        </w:rPr>
        <w:t>1.4 合同文件的</w:t>
      </w:r>
      <w:r>
        <w:rPr>
          <w:rFonts w:ascii="宋体" w:hAnsi="宋体" w:eastAsia="宋体" w:cs="宋体"/>
          <w:spacing w:val="1"/>
          <w:sz w:val="23"/>
          <w:szCs w:val="23"/>
        </w:rPr>
        <w:t>优先顺序</w:t>
      </w:r>
    </w:p>
    <w:p>
      <w:pPr>
        <w:spacing w:before="182" w:line="227" w:lineRule="auto"/>
        <w:ind w:left="492"/>
        <w:rPr>
          <w:rFonts w:ascii="宋体" w:hAnsi="宋体" w:eastAsia="宋体" w:cs="宋体"/>
          <w:sz w:val="23"/>
          <w:szCs w:val="23"/>
        </w:rPr>
      </w:pPr>
      <w:r>
        <w:rPr>
          <w:rFonts w:ascii="宋体" w:hAnsi="宋体" w:eastAsia="宋体" w:cs="宋体"/>
          <w:spacing w:val="9"/>
          <w:sz w:val="23"/>
          <w:szCs w:val="23"/>
        </w:rPr>
        <w:t>本</w:t>
      </w:r>
      <w:r>
        <w:rPr>
          <w:rFonts w:ascii="宋体" w:hAnsi="宋体" w:eastAsia="宋体" w:cs="宋体"/>
          <w:spacing w:val="6"/>
          <w:sz w:val="23"/>
          <w:szCs w:val="23"/>
        </w:rPr>
        <w:t>款约定为：</w:t>
      </w:r>
    </w:p>
    <w:p>
      <w:pPr>
        <w:spacing w:before="184" w:line="375" w:lineRule="auto"/>
        <w:ind w:left="13" w:right="148" w:firstLine="480"/>
        <w:rPr>
          <w:rFonts w:ascii="宋体" w:hAnsi="宋体" w:eastAsia="宋体" w:cs="宋体"/>
          <w:sz w:val="23"/>
          <w:szCs w:val="23"/>
        </w:rPr>
      </w:pPr>
      <w:r>
        <w:rPr>
          <w:rFonts w:ascii="宋体" w:hAnsi="宋体" w:eastAsia="宋体" w:cs="宋体"/>
          <w:spacing w:val="14"/>
          <w:sz w:val="23"/>
          <w:szCs w:val="23"/>
        </w:rPr>
        <w:t>组</w:t>
      </w:r>
      <w:r>
        <w:rPr>
          <w:rFonts w:ascii="宋体" w:hAnsi="宋体" w:eastAsia="宋体" w:cs="宋体"/>
          <w:spacing w:val="11"/>
          <w:sz w:val="23"/>
          <w:szCs w:val="23"/>
        </w:rPr>
        <w:t>成</w:t>
      </w:r>
      <w:r>
        <w:rPr>
          <w:rFonts w:ascii="宋体" w:hAnsi="宋体" w:eastAsia="宋体" w:cs="宋体"/>
          <w:spacing w:val="7"/>
          <w:sz w:val="23"/>
          <w:szCs w:val="23"/>
        </w:rPr>
        <w:t>合同的各项文件应互相解释，互为说明。除项目专用合同条款另有约定外，解释合同</w:t>
      </w:r>
      <w:r>
        <w:rPr>
          <w:rFonts w:ascii="宋体" w:hAnsi="宋体" w:eastAsia="宋体" w:cs="宋体"/>
          <w:sz w:val="23"/>
          <w:szCs w:val="23"/>
        </w:rPr>
        <w:t xml:space="preserve"> </w:t>
      </w:r>
      <w:r>
        <w:rPr>
          <w:rFonts w:ascii="宋体" w:hAnsi="宋体" w:eastAsia="宋体" w:cs="宋体"/>
          <w:spacing w:val="8"/>
          <w:sz w:val="23"/>
          <w:szCs w:val="23"/>
        </w:rPr>
        <w:t>文件的优先顺序如下</w:t>
      </w:r>
      <w:r>
        <w:rPr>
          <w:rFonts w:ascii="宋体" w:hAnsi="宋体" w:eastAsia="宋体" w:cs="宋体"/>
          <w:spacing w:val="6"/>
          <w:sz w:val="23"/>
          <w:szCs w:val="23"/>
        </w:rPr>
        <w:t>：</w:t>
      </w:r>
    </w:p>
    <w:p>
      <w:pPr>
        <w:spacing w:before="1" w:line="226" w:lineRule="auto"/>
        <w:ind w:left="503"/>
        <w:rPr>
          <w:rFonts w:ascii="宋体" w:hAnsi="宋体" w:eastAsia="宋体" w:cs="宋体"/>
          <w:sz w:val="23"/>
          <w:szCs w:val="23"/>
        </w:rPr>
      </w:pPr>
      <w:r>
        <w:rPr>
          <w:rFonts w:ascii="宋体" w:hAnsi="宋体" w:eastAsia="宋体" w:cs="宋体"/>
          <w:spacing w:val="12"/>
          <w:sz w:val="23"/>
          <w:szCs w:val="23"/>
        </w:rPr>
        <w:t>(1)合同协议书及各种合同附件(含评标期间和合同谈判过程中的澄清文件和补充资料)</w:t>
      </w:r>
      <w:r>
        <w:rPr>
          <w:rFonts w:ascii="宋体" w:hAnsi="宋体" w:eastAsia="宋体" w:cs="宋体"/>
          <w:spacing w:val="4"/>
          <w:sz w:val="23"/>
          <w:szCs w:val="23"/>
        </w:rPr>
        <w:t>；</w:t>
      </w:r>
    </w:p>
    <w:p>
      <w:pPr>
        <w:spacing w:before="185" w:line="227" w:lineRule="auto"/>
        <w:ind w:left="503"/>
        <w:rPr>
          <w:rFonts w:ascii="宋体" w:hAnsi="宋体" w:eastAsia="宋体" w:cs="宋体"/>
          <w:sz w:val="23"/>
          <w:szCs w:val="23"/>
        </w:rPr>
      </w:pPr>
      <w:r>
        <w:rPr>
          <w:rFonts w:ascii="宋体" w:hAnsi="宋体" w:eastAsia="宋体" w:cs="宋体"/>
          <w:spacing w:val="17"/>
          <w:sz w:val="23"/>
          <w:szCs w:val="23"/>
        </w:rPr>
        <w:t>(2) 中标通知书</w:t>
      </w:r>
      <w:r>
        <w:rPr>
          <w:rFonts w:ascii="宋体" w:hAnsi="宋体" w:eastAsia="宋体" w:cs="宋体"/>
          <w:spacing w:val="16"/>
          <w:sz w:val="23"/>
          <w:szCs w:val="23"/>
        </w:rPr>
        <w:t>；</w:t>
      </w:r>
    </w:p>
    <w:p>
      <w:pPr>
        <w:sectPr>
          <w:footerReference r:id="rId31" w:type="default"/>
          <w:pgSz w:w="11907" w:h="16841"/>
          <w:pgMar w:top="1426" w:right="931" w:bottom="1085" w:left="1077" w:header="0" w:footer="924" w:gutter="0"/>
          <w:pgNumType w:fmt="decimal"/>
          <w:cols w:space="720" w:num="1"/>
        </w:sectPr>
      </w:pPr>
    </w:p>
    <w:p>
      <w:pPr>
        <w:spacing w:before="47" w:line="227" w:lineRule="auto"/>
        <w:ind w:left="491"/>
        <w:rPr>
          <w:rFonts w:ascii="宋体" w:hAnsi="宋体" w:eastAsia="宋体" w:cs="宋体"/>
          <w:sz w:val="23"/>
          <w:szCs w:val="23"/>
        </w:rPr>
      </w:pPr>
      <w:r>
        <w:rPr>
          <w:rFonts w:ascii="宋体" w:hAnsi="宋体" w:eastAsia="宋体" w:cs="宋体"/>
          <w:spacing w:val="15"/>
          <w:sz w:val="23"/>
          <w:szCs w:val="23"/>
        </w:rPr>
        <w:t>(3) 投标函及投标函附录</w:t>
      </w:r>
      <w:r>
        <w:rPr>
          <w:rFonts w:ascii="宋体" w:hAnsi="宋体" w:eastAsia="宋体" w:cs="宋体"/>
          <w:spacing w:val="14"/>
          <w:sz w:val="23"/>
          <w:szCs w:val="23"/>
        </w:rPr>
        <w:t>；</w:t>
      </w:r>
    </w:p>
    <w:p>
      <w:pPr>
        <w:spacing w:before="186" w:line="227" w:lineRule="auto"/>
        <w:ind w:left="491"/>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5"/>
          <w:sz w:val="23"/>
          <w:szCs w:val="23"/>
        </w:rPr>
        <w:t>4) 项目专用合同条款；</w:t>
      </w:r>
    </w:p>
    <w:p>
      <w:pPr>
        <w:spacing w:before="182" w:line="227" w:lineRule="auto"/>
        <w:ind w:left="491"/>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4"/>
          <w:sz w:val="23"/>
          <w:szCs w:val="23"/>
        </w:rPr>
        <w:t>5) 公路工程专用合同条款；</w:t>
      </w:r>
    </w:p>
    <w:p>
      <w:pPr>
        <w:spacing w:before="185" w:line="227" w:lineRule="auto"/>
        <w:ind w:left="491"/>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6"/>
          <w:sz w:val="23"/>
          <w:szCs w:val="23"/>
        </w:rPr>
        <w:t>6) 通用合同条款；</w:t>
      </w:r>
    </w:p>
    <w:p>
      <w:pPr>
        <w:spacing w:before="182" w:line="228" w:lineRule="auto"/>
        <w:ind w:left="491"/>
        <w:rPr>
          <w:rFonts w:ascii="宋体" w:hAnsi="宋体" w:eastAsia="宋体" w:cs="宋体"/>
          <w:sz w:val="23"/>
          <w:szCs w:val="23"/>
        </w:rPr>
      </w:pPr>
      <w:r>
        <w:rPr>
          <w:rFonts w:ascii="宋体" w:hAnsi="宋体" w:eastAsia="宋体" w:cs="宋体"/>
          <w:spacing w:val="15"/>
          <w:sz w:val="23"/>
          <w:szCs w:val="23"/>
        </w:rPr>
        <w:t>(7) 工程量清单计量规则</w:t>
      </w:r>
      <w:r>
        <w:rPr>
          <w:rFonts w:ascii="宋体" w:hAnsi="宋体" w:eastAsia="宋体" w:cs="宋体"/>
          <w:spacing w:val="14"/>
          <w:sz w:val="23"/>
          <w:szCs w:val="23"/>
        </w:rPr>
        <w:t>；</w:t>
      </w:r>
    </w:p>
    <w:p>
      <w:pPr>
        <w:spacing w:before="184" w:line="227" w:lineRule="auto"/>
        <w:ind w:left="491"/>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7"/>
          <w:sz w:val="23"/>
          <w:szCs w:val="23"/>
        </w:rPr>
        <w:t>8) 技术规范；</w:t>
      </w:r>
    </w:p>
    <w:p>
      <w:pPr>
        <w:spacing w:before="182" w:line="229" w:lineRule="auto"/>
        <w:ind w:left="491"/>
        <w:rPr>
          <w:rFonts w:ascii="宋体" w:hAnsi="宋体" w:eastAsia="宋体" w:cs="宋体"/>
          <w:sz w:val="23"/>
          <w:szCs w:val="23"/>
        </w:rPr>
      </w:pPr>
      <w:r>
        <w:rPr>
          <w:rFonts w:ascii="宋体" w:hAnsi="宋体" w:eastAsia="宋体" w:cs="宋体"/>
          <w:spacing w:val="20"/>
          <w:sz w:val="23"/>
          <w:szCs w:val="23"/>
        </w:rPr>
        <w:t>(9) 图纸</w:t>
      </w:r>
      <w:r>
        <w:rPr>
          <w:rFonts w:ascii="宋体" w:hAnsi="宋体" w:eastAsia="宋体" w:cs="宋体"/>
          <w:spacing w:val="19"/>
          <w:sz w:val="23"/>
          <w:szCs w:val="23"/>
        </w:rPr>
        <w:t>；</w:t>
      </w:r>
    </w:p>
    <w:p>
      <w:pPr>
        <w:spacing w:before="183" w:line="226" w:lineRule="auto"/>
        <w:ind w:left="491"/>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4"/>
          <w:sz w:val="23"/>
          <w:szCs w:val="23"/>
        </w:rPr>
        <w:t>10) 已标价工程量清单；</w:t>
      </w:r>
    </w:p>
    <w:p>
      <w:pPr>
        <w:spacing w:before="187" w:line="227" w:lineRule="auto"/>
        <w:ind w:left="491"/>
        <w:rPr>
          <w:rFonts w:ascii="宋体" w:hAnsi="宋体" w:eastAsia="宋体" w:cs="宋体"/>
          <w:sz w:val="23"/>
          <w:szCs w:val="23"/>
        </w:rPr>
      </w:pPr>
      <w:r>
        <w:rPr>
          <w:rFonts w:ascii="宋体" w:hAnsi="宋体" w:eastAsia="宋体" w:cs="宋体"/>
          <w:spacing w:val="12"/>
          <w:sz w:val="23"/>
          <w:szCs w:val="23"/>
        </w:rPr>
        <w:t>(11) 承包人有关人员、设备投入的承诺及投标文件中的施工组织设计</w:t>
      </w:r>
      <w:r>
        <w:rPr>
          <w:rFonts w:ascii="宋体" w:hAnsi="宋体" w:eastAsia="宋体" w:cs="宋体"/>
          <w:spacing w:val="8"/>
          <w:sz w:val="23"/>
          <w:szCs w:val="23"/>
        </w:rPr>
        <w:t>；</w:t>
      </w:r>
    </w:p>
    <w:p>
      <w:pPr>
        <w:spacing w:before="183" w:line="227" w:lineRule="auto"/>
        <w:ind w:left="491"/>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5"/>
          <w:sz w:val="23"/>
          <w:szCs w:val="23"/>
        </w:rPr>
        <w:t>12) 其他合同文件。</w:t>
      </w:r>
    </w:p>
    <w:p>
      <w:pPr>
        <w:spacing w:before="182" w:line="301" w:lineRule="auto"/>
        <w:ind w:left="480" w:right="7646" w:firstLine="16"/>
        <w:rPr>
          <w:rFonts w:ascii="宋体" w:hAnsi="宋体" w:eastAsia="宋体" w:cs="宋体"/>
          <w:sz w:val="23"/>
          <w:szCs w:val="23"/>
        </w:rPr>
      </w:pPr>
      <w:r>
        <w:rPr>
          <w:rFonts w:ascii="宋体" w:hAnsi="宋体" w:eastAsia="宋体" w:cs="宋体"/>
          <w:spacing w:val="-2"/>
          <w:sz w:val="23"/>
          <w:szCs w:val="23"/>
        </w:rPr>
        <w:t>1.5 合同协议书</w:t>
      </w:r>
      <w:r>
        <w:rPr>
          <w:rFonts w:ascii="宋体" w:hAnsi="宋体" w:eastAsia="宋体" w:cs="宋体"/>
          <w:sz w:val="23"/>
          <w:szCs w:val="23"/>
        </w:rPr>
        <w:t xml:space="preserve"> </w:t>
      </w:r>
      <w:r>
        <w:rPr>
          <w:rFonts w:ascii="宋体" w:hAnsi="宋体" w:eastAsia="宋体" w:cs="宋体"/>
          <w:spacing w:val="6"/>
          <w:sz w:val="23"/>
          <w:szCs w:val="23"/>
        </w:rPr>
        <w:t>本款补充</w:t>
      </w:r>
      <w:r>
        <w:rPr>
          <w:rFonts w:ascii="宋体" w:hAnsi="宋体" w:eastAsia="宋体" w:cs="宋体"/>
          <w:spacing w:val="5"/>
          <w:sz w:val="23"/>
          <w:szCs w:val="23"/>
        </w:rPr>
        <w:t>：</w:t>
      </w:r>
    </w:p>
    <w:p>
      <w:pPr>
        <w:spacing w:before="185" w:line="375" w:lineRule="auto"/>
        <w:ind w:left="4" w:firstLine="476"/>
        <w:rPr>
          <w:rFonts w:ascii="宋体" w:hAnsi="宋体" w:eastAsia="宋体" w:cs="宋体"/>
          <w:sz w:val="23"/>
          <w:szCs w:val="23"/>
        </w:rPr>
      </w:pPr>
      <w:r>
        <w:rPr>
          <w:rFonts w:ascii="宋体" w:hAnsi="宋体" w:eastAsia="宋体" w:cs="宋体"/>
          <w:spacing w:val="14"/>
          <w:sz w:val="23"/>
          <w:szCs w:val="23"/>
        </w:rPr>
        <w:t>制</w:t>
      </w:r>
      <w:r>
        <w:rPr>
          <w:rFonts w:ascii="宋体" w:hAnsi="宋体" w:eastAsia="宋体" w:cs="宋体"/>
          <w:spacing w:val="13"/>
          <w:sz w:val="23"/>
          <w:szCs w:val="23"/>
        </w:rPr>
        <w:t>备</w:t>
      </w:r>
      <w:r>
        <w:rPr>
          <w:rFonts w:ascii="宋体" w:hAnsi="宋体" w:eastAsia="宋体" w:cs="宋体"/>
          <w:spacing w:val="7"/>
          <w:sz w:val="23"/>
          <w:szCs w:val="23"/>
        </w:rPr>
        <w:t>本合同文件的费用由发包人承担。在合同协议书签订并生效之前，投标函和中标通知</w:t>
      </w:r>
      <w:r>
        <w:rPr>
          <w:rFonts w:ascii="宋体" w:hAnsi="宋体" w:eastAsia="宋体" w:cs="宋体"/>
          <w:sz w:val="23"/>
          <w:szCs w:val="23"/>
        </w:rPr>
        <w:t xml:space="preserve"> </w:t>
      </w:r>
      <w:r>
        <w:rPr>
          <w:rFonts w:ascii="宋体" w:hAnsi="宋体" w:eastAsia="宋体" w:cs="宋体"/>
          <w:spacing w:val="8"/>
          <w:sz w:val="23"/>
          <w:szCs w:val="23"/>
        </w:rPr>
        <w:t>书将对双方具有约束力</w:t>
      </w:r>
      <w:r>
        <w:rPr>
          <w:rFonts w:ascii="宋体" w:hAnsi="宋体" w:eastAsia="宋体" w:cs="宋体"/>
          <w:spacing w:val="5"/>
          <w:sz w:val="23"/>
          <w:szCs w:val="23"/>
        </w:rPr>
        <w:t>。</w:t>
      </w:r>
    </w:p>
    <w:p>
      <w:pPr>
        <w:spacing w:before="1" w:line="227" w:lineRule="auto"/>
        <w:ind w:left="497"/>
        <w:rPr>
          <w:rFonts w:ascii="宋体" w:hAnsi="宋体" w:eastAsia="宋体" w:cs="宋体"/>
          <w:sz w:val="23"/>
          <w:szCs w:val="23"/>
        </w:rPr>
      </w:pPr>
      <w:r>
        <w:rPr>
          <w:rFonts w:ascii="宋体" w:hAnsi="宋体" w:eastAsia="宋体" w:cs="宋体"/>
          <w:spacing w:val="1"/>
          <w:sz w:val="23"/>
          <w:szCs w:val="23"/>
        </w:rPr>
        <w:t>1.6 图纸和承包人文件</w:t>
      </w:r>
    </w:p>
    <w:p>
      <w:pPr>
        <w:spacing w:before="181" w:line="227" w:lineRule="auto"/>
        <w:ind w:left="497"/>
        <w:rPr>
          <w:rFonts w:ascii="宋体" w:hAnsi="宋体" w:eastAsia="宋体" w:cs="宋体"/>
          <w:sz w:val="23"/>
          <w:szCs w:val="23"/>
        </w:rPr>
      </w:pPr>
      <w:r>
        <w:rPr>
          <w:rFonts w:ascii="宋体" w:hAnsi="宋体" w:eastAsia="宋体" w:cs="宋体"/>
          <w:spacing w:val="4"/>
          <w:sz w:val="23"/>
          <w:szCs w:val="23"/>
        </w:rPr>
        <w:t>1.6.</w:t>
      </w:r>
      <w:r>
        <w:rPr>
          <w:rFonts w:ascii="宋体" w:hAnsi="宋体" w:eastAsia="宋体" w:cs="宋体"/>
          <w:spacing w:val="2"/>
          <w:sz w:val="23"/>
          <w:szCs w:val="23"/>
        </w:rPr>
        <w:t>1 图纸的提供本项细化为：</w:t>
      </w:r>
    </w:p>
    <w:p>
      <w:pPr>
        <w:spacing w:before="185" w:line="375" w:lineRule="auto"/>
        <w:ind w:firstLine="480"/>
        <w:rPr>
          <w:rFonts w:ascii="宋体" w:hAnsi="宋体" w:eastAsia="宋体" w:cs="宋体"/>
          <w:sz w:val="23"/>
          <w:szCs w:val="23"/>
        </w:rPr>
      </w:pPr>
      <w:r>
        <w:rPr>
          <w:rFonts w:ascii="宋体" w:hAnsi="宋体" w:eastAsia="宋体" w:cs="宋体"/>
          <w:spacing w:val="12"/>
          <w:sz w:val="23"/>
          <w:szCs w:val="23"/>
        </w:rPr>
        <w:t>监理</w:t>
      </w:r>
      <w:r>
        <w:rPr>
          <w:rFonts w:ascii="宋体" w:hAnsi="宋体" w:eastAsia="宋体" w:cs="宋体"/>
          <w:spacing w:val="7"/>
          <w:sz w:val="23"/>
          <w:szCs w:val="23"/>
        </w:rPr>
        <w:t>人</w:t>
      </w:r>
      <w:r>
        <w:rPr>
          <w:rFonts w:ascii="宋体" w:hAnsi="宋体" w:eastAsia="宋体" w:cs="宋体"/>
          <w:spacing w:val="6"/>
          <w:sz w:val="23"/>
          <w:szCs w:val="23"/>
        </w:rPr>
        <w:t>应在发出中标通知书之后 42 天内，向承包人免费提供由发包人或其委托的设计单</w:t>
      </w:r>
      <w:r>
        <w:rPr>
          <w:rFonts w:ascii="宋体" w:hAnsi="宋体" w:eastAsia="宋体" w:cs="宋体"/>
          <w:sz w:val="23"/>
          <w:szCs w:val="23"/>
        </w:rPr>
        <w:t xml:space="preserve"> </w:t>
      </w:r>
      <w:r>
        <w:rPr>
          <w:rFonts w:ascii="宋体" w:hAnsi="宋体" w:eastAsia="宋体" w:cs="宋体"/>
          <w:spacing w:val="8"/>
          <w:sz w:val="23"/>
          <w:szCs w:val="23"/>
        </w:rPr>
        <w:t>位设计的施</w:t>
      </w:r>
      <w:r>
        <w:rPr>
          <w:rFonts w:ascii="宋体" w:hAnsi="宋体" w:eastAsia="宋体" w:cs="宋体"/>
          <w:spacing w:val="4"/>
          <w:sz w:val="23"/>
          <w:szCs w:val="23"/>
        </w:rPr>
        <w:t>工图纸、技术规范和其他技术资料 2 份，并向承包人进行技术交底。承包人需要更</w:t>
      </w:r>
      <w:r>
        <w:rPr>
          <w:rFonts w:ascii="宋体" w:hAnsi="宋体" w:eastAsia="宋体" w:cs="宋体"/>
          <w:sz w:val="23"/>
          <w:szCs w:val="23"/>
        </w:rPr>
        <w:t xml:space="preserve"> </w:t>
      </w:r>
      <w:r>
        <w:rPr>
          <w:rFonts w:ascii="宋体" w:hAnsi="宋体" w:eastAsia="宋体" w:cs="宋体"/>
          <w:spacing w:val="12"/>
          <w:sz w:val="23"/>
          <w:szCs w:val="23"/>
        </w:rPr>
        <w:t>多份</w:t>
      </w:r>
      <w:r>
        <w:rPr>
          <w:rFonts w:ascii="宋体" w:hAnsi="宋体" w:eastAsia="宋体" w:cs="宋体"/>
          <w:spacing w:val="10"/>
          <w:sz w:val="23"/>
          <w:szCs w:val="23"/>
        </w:rPr>
        <w:t>数</w:t>
      </w:r>
      <w:r>
        <w:rPr>
          <w:rFonts w:ascii="宋体" w:hAnsi="宋体" w:eastAsia="宋体" w:cs="宋体"/>
          <w:spacing w:val="6"/>
          <w:sz w:val="23"/>
          <w:szCs w:val="23"/>
        </w:rPr>
        <w:t>时，应自费复制。由于发包人未按时提供图纸造成工期延误的，按第 11.3 款的约定办</w:t>
      </w:r>
      <w:r>
        <w:rPr>
          <w:rFonts w:ascii="宋体" w:hAnsi="宋体" w:eastAsia="宋体" w:cs="宋体"/>
          <w:sz w:val="23"/>
          <w:szCs w:val="23"/>
        </w:rPr>
        <w:t xml:space="preserve"> 理。</w:t>
      </w:r>
    </w:p>
    <w:p>
      <w:pPr>
        <w:spacing w:line="465" w:lineRule="exact"/>
        <w:ind w:left="497"/>
        <w:rPr>
          <w:rFonts w:ascii="宋体" w:hAnsi="宋体" w:eastAsia="宋体" w:cs="宋体"/>
          <w:sz w:val="23"/>
          <w:szCs w:val="23"/>
        </w:rPr>
      </w:pPr>
      <w:r>
        <w:rPr>
          <w:rFonts w:ascii="宋体" w:hAnsi="宋体" w:eastAsia="宋体" w:cs="宋体"/>
          <w:spacing w:val="2"/>
          <w:position w:val="17"/>
          <w:sz w:val="23"/>
          <w:szCs w:val="23"/>
        </w:rPr>
        <w:t>1.6.2 承包</w:t>
      </w:r>
      <w:r>
        <w:rPr>
          <w:rFonts w:ascii="宋体" w:hAnsi="宋体" w:eastAsia="宋体" w:cs="宋体"/>
          <w:spacing w:val="1"/>
          <w:position w:val="17"/>
          <w:sz w:val="23"/>
          <w:szCs w:val="23"/>
        </w:rPr>
        <w:t>人提供的文件</w:t>
      </w:r>
    </w:p>
    <w:p>
      <w:pPr>
        <w:spacing w:before="1" w:line="226" w:lineRule="auto"/>
        <w:ind w:left="480"/>
        <w:rPr>
          <w:rFonts w:ascii="宋体" w:hAnsi="宋体" w:eastAsia="宋体" w:cs="宋体"/>
          <w:sz w:val="23"/>
          <w:szCs w:val="23"/>
        </w:rPr>
      </w:pPr>
      <w:r>
        <w:rPr>
          <w:rFonts w:ascii="宋体" w:hAnsi="宋体" w:eastAsia="宋体" w:cs="宋体"/>
          <w:spacing w:val="9"/>
          <w:sz w:val="23"/>
          <w:szCs w:val="23"/>
        </w:rPr>
        <w:t>本</w:t>
      </w:r>
      <w:r>
        <w:rPr>
          <w:rFonts w:ascii="宋体" w:hAnsi="宋体" w:eastAsia="宋体" w:cs="宋体"/>
          <w:spacing w:val="6"/>
          <w:sz w:val="23"/>
          <w:szCs w:val="23"/>
        </w:rPr>
        <w:t>项细化为：</w:t>
      </w:r>
    </w:p>
    <w:p>
      <w:pPr>
        <w:spacing w:before="187" w:line="374" w:lineRule="auto"/>
        <w:ind w:left="1" w:firstLine="479"/>
        <w:rPr>
          <w:rFonts w:ascii="宋体" w:hAnsi="宋体" w:eastAsia="宋体" w:cs="宋体"/>
          <w:sz w:val="23"/>
          <w:szCs w:val="23"/>
        </w:rPr>
      </w:pPr>
      <w:r>
        <w:rPr>
          <w:rFonts w:ascii="宋体" w:hAnsi="宋体" w:eastAsia="宋体" w:cs="宋体"/>
          <w:spacing w:val="8"/>
          <w:sz w:val="23"/>
          <w:szCs w:val="23"/>
        </w:rPr>
        <w:t>有</w:t>
      </w:r>
      <w:r>
        <w:rPr>
          <w:rFonts w:ascii="宋体" w:hAnsi="宋体" w:eastAsia="宋体" w:cs="宋体"/>
          <w:spacing w:val="7"/>
          <w:sz w:val="23"/>
          <w:szCs w:val="23"/>
        </w:rPr>
        <w:t>下</w:t>
      </w:r>
      <w:r>
        <w:rPr>
          <w:rFonts w:ascii="宋体" w:hAnsi="宋体" w:eastAsia="宋体" w:cs="宋体"/>
          <w:spacing w:val="4"/>
          <w:sz w:val="23"/>
          <w:szCs w:val="23"/>
        </w:rPr>
        <w:t>列情形之一的，承包人应免费向监理人提交相关部分工程的施工图纸 3 份，并附必要</w:t>
      </w:r>
      <w:r>
        <w:rPr>
          <w:rFonts w:ascii="宋体" w:hAnsi="宋体" w:eastAsia="宋体" w:cs="宋体"/>
          <w:sz w:val="23"/>
          <w:szCs w:val="23"/>
        </w:rPr>
        <w:t xml:space="preserve"> </w:t>
      </w:r>
      <w:r>
        <w:rPr>
          <w:rFonts w:ascii="宋体" w:hAnsi="宋体" w:eastAsia="宋体" w:cs="宋体"/>
          <w:spacing w:val="8"/>
          <w:sz w:val="23"/>
          <w:szCs w:val="23"/>
        </w:rPr>
        <w:t>的计算书</w:t>
      </w:r>
      <w:r>
        <w:rPr>
          <w:rFonts w:ascii="宋体" w:hAnsi="宋体" w:eastAsia="宋体" w:cs="宋体"/>
          <w:spacing w:val="6"/>
          <w:sz w:val="23"/>
          <w:szCs w:val="23"/>
        </w:rPr>
        <w:t>、</w:t>
      </w:r>
      <w:r>
        <w:rPr>
          <w:rFonts w:ascii="宋体" w:hAnsi="宋体" w:eastAsia="宋体" w:cs="宋体"/>
          <w:spacing w:val="4"/>
          <w:sz w:val="23"/>
          <w:szCs w:val="23"/>
        </w:rPr>
        <w:t>技术资料，或施工工艺图、设备安装图及安装设备的使用和维护手册各 2 份供监理</w:t>
      </w:r>
      <w:r>
        <w:rPr>
          <w:rFonts w:ascii="宋体" w:hAnsi="宋体" w:eastAsia="宋体" w:cs="宋体"/>
          <w:sz w:val="23"/>
          <w:szCs w:val="23"/>
        </w:rPr>
        <w:t xml:space="preserve"> </w:t>
      </w:r>
      <w:r>
        <w:rPr>
          <w:rFonts w:ascii="宋体" w:hAnsi="宋体" w:eastAsia="宋体" w:cs="宋体"/>
          <w:spacing w:val="6"/>
          <w:sz w:val="23"/>
          <w:szCs w:val="23"/>
        </w:rPr>
        <w:t>人</w:t>
      </w:r>
      <w:r>
        <w:rPr>
          <w:rFonts w:ascii="宋体" w:hAnsi="宋体" w:eastAsia="宋体" w:cs="宋体"/>
          <w:spacing w:val="4"/>
          <w:sz w:val="23"/>
          <w:szCs w:val="23"/>
        </w:rPr>
        <w:t>批准。</w:t>
      </w:r>
    </w:p>
    <w:p>
      <w:pPr>
        <w:spacing w:line="227" w:lineRule="auto"/>
        <w:ind w:left="491"/>
        <w:rPr>
          <w:rFonts w:ascii="宋体" w:hAnsi="宋体" w:eastAsia="宋体" w:cs="宋体"/>
          <w:sz w:val="23"/>
          <w:szCs w:val="23"/>
        </w:rPr>
      </w:pPr>
      <w:r>
        <w:rPr>
          <w:rFonts w:ascii="宋体" w:hAnsi="宋体" w:eastAsia="宋体" w:cs="宋体"/>
          <w:spacing w:val="14"/>
          <w:sz w:val="23"/>
          <w:szCs w:val="23"/>
        </w:rPr>
        <w:t xml:space="preserve">(1) </w:t>
      </w:r>
      <w:r>
        <w:rPr>
          <w:rFonts w:ascii="宋体" w:hAnsi="宋体" w:eastAsia="宋体" w:cs="宋体"/>
          <w:spacing w:val="7"/>
          <w:sz w:val="23"/>
          <w:szCs w:val="23"/>
        </w:rPr>
        <w:t>为使第 1.6.1 项所述的施工图纸适合于经施工测量后的纵、横断面；</w:t>
      </w:r>
    </w:p>
    <w:p>
      <w:pPr>
        <w:spacing w:before="186" w:line="227" w:lineRule="auto"/>
        <w:ind w:left="491"/>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10"/>
          <w:sz w:val="23"/>
          <w:szCs w:val="23"/>
        </w:rPr>
        <w:t>2</w:t>
      </w:r>
      <w:r>
        <w:rPr>
          <w:rFonts w:ascii="宋体" w:hAnsi="宋体" w:eastAsia="宋体" w:cs="宋体"/>
          <w:spacing w:val="7"/>
          <w:sz w:val="23"/>
          <w:szCs w:val="23"/>
        </w:rPr>
        <w:t>) 为使第 1.6.1 项所述的施工图纸适合于现场具体地形；</w:t>
      </w:r>
    </w:p>
    <w:p>
      <w:pPr>
        <w:spacing w:before="182" w:line="227" w:lineRule="auto"/>
        <w:ind w:left="491"/>
        <w:rPr>
          <w:rFonts w:ascii="宋体" w:hAnsi="宋体" w:eastAsia="宋体" w:cs="宋体"/>
          <w:sz w:val="23"/>
          <w:szCs w:val="23"/>
        </w:rPr>
      </w:pPr>
      <w:r>
        <w:rPr>
          <w:rFonts w:ascii="宋体" w:hAnsi="宋体" w:eastAsia="宋体" w:cs="宋体"/>
          <w:spacing w:val="8"/>
          <w:sz w:val="23"/>
          <w:szCs w:val="23"/>
        </w:rPr>
        <w:t>(3) 为使第 1.6.1 项所述的施工图纸适合于因尺寸与位置变化而引起局部变更</w:t>
      </w:r>
      <w:r>
        <w:rPr>
          <w:rFonts w:ascii="宋体" w:hAnsi="宋体" w:eastAsia="宋体" w:cs="宋体"/>
          <w:spacing w:val="4"/>
          <w:sz w:val="23"/>
          <w:szCs w:val="23"/>
        </w:rPr>
        <w:t>；</w:t>
      </w:r>
    </w:p>
    <w:p>
      <w:pPr>
        <w:spacing w:before="185" w:line="228" w:lineRule="auto"/>
        <w:ind w:left="491"/>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4"/>
          <w:sz w:val="23"/>
          <w:szCs w:val="23"/>
        </w:rPr>
        <w:t>4) 由于合同要求与施工需要。</w:t>
      </w:r>
    </w:p>
    <w:p>
      <w:pPr>
        <w:sectPr>
          <w:footerReference r:id="rId32" w:type="default"/>
          <w:pgSz w:w="11907" w:h="16841"/>
          <w:pgMar w:top="1426" w:right="1080" w:bottom="1085" w:left="1089" w:header="0" w:footer="924" w:gutter="0"/>
          <w:pgNumType w:fmt="decimal"/>
          <w:cols w:space="720" w:num="1"/>
        </w:sectPr>
      </w:pPr>
    </w:p>
    <w:p>
      <w:pPr>
        <w:spacing w:before="47" w:line="375" w:lineRule="auto"/>
        <w:ind w:left="6" w:right="80" w:firstLine="475"/>
        <w:rPr>
          <w:rFonts w:ascii="宋体" w:hAnsi="宋体" w:eastAsia="宋体" w:cs="宋体"/>
          <w:sz w:val="23"/>
          <w:szCs w:val="23"/>
        </w:rPr>
      </w:pPr>
      <w:r>
        <w:rPr>
          <w:rFonts w:ascii="宋体" w:hAnsi="宋体" w:eastAsia="宋体" w:cs="宋体"/>
          <w:spacing w:val="14"/>
          <w:sz w:val="23"/>
          <w:szCs w:val="23"/>
        </w:rPr>
        <w:t>此</w:t>
      </w:r>
      <w:r>
        <w:rPr>
          <w:rFonts w:ascii="宋体" w:hAnsi="宋体" w:eastAsia="宋体" w:cs="宋体"/>
          <w:spacing w:val="13"/>
          <w:sz w:val="23"/>
          <w:szCs w:val="23"/>
        </w:rPr>
        <w:t>类</w:t>
      </w:r>
      <w:r>
        <w:rPr>
          <w:rFonts w:ascii="宋体" w:hAnsi="宋体" w:eastAsia="宋体" w:cs="宋体"/>
          <w:spacing w:val="7"/>
          <w:sz w:val="23"/>
          <w:szCs w:val="23"/>
        </w:rPr>
        <w:t>图纸应按监理人规定的格式和图幅绘制。监理人在收到由承包人绘制的上述工程、工</w:t>
      </w:r>
      <w:r>
        <w:rPr>
          <w:rFonts w:ascii="宋体" w:hAnsi="宋体" w:eastAsia="宋体" w:cs="宋体"/>
          <w:sz w:val="23"/>
          <w:szCs w:val="23"/>
        </w:rPr>
        <w:t xml:space="preserve"> </w:t>
      </w:r>
      <w:r>
        <w:rPr>
          <w:rFonts w:ascii="宋体" w:hAnsi="宋体" w:eastAsia="宋体" w:cs="宋体"/>
          <w:spacing w:val="12"/>
          <w:sz w:val="23"/>
          <w:szCs w:val="23"/>
        </w:rPr>
        <w:t>艺图</w:t>
      </w:r>
      <w:r>
        <w:rPr>
          <w:rFonts w:ascii="宋体" w:hAnsi="宋体" w:eastAsia="宋体" w:cs="宋体"/>
          <w:spacing w:val="10"/>
          <w:sz w:val="23"/>
          <w:szCs w:val="23"/>
        </w:rPr>
        <w:t>纸</w:t>
      </w:r>
      <w:r>
        <w:rPr>
          <w:rFonts w:ascii="宋体" w:hAnsi="宋体" w:eastAsia="宋体" w:cs="宋体"/>
          <w:spacing w:val="6"/>
          <w:sz w:val="23"/>
          <w:szCs w:val="23"/>
        </w:rPr>
        <w:t>、计算书和有关技术资料后 14 天内应予批准或提出修改要求，承包人应按监理人提出</w:t>
      </w:r>
      <w:r>
        <w:rPr>
          <w:rFonts w:ascii="宋体" w:hAnsi="宋体" w:eastAsia="宋体" w:cs="宋体"/>
          <w:sz w:val="23"/>
          <w:szCs w:val="23"/>
        </w:rPr>
        <w:t xml:space="preserve"> </w:t>
      </w:r>
      <w:r>
        <w:rPr>
          <w:rFonts w:ascii="宋体" w:hAnsi="宋体" w:eastAsia="宋体" w:cs="宋体"/>
          <w:spacing w:val="9"/>
          <w:sz w:val="23"/>
          <w:szCs w:val="23"/>
        </w:rPr>
        <w:t>的</w:t>
      </w:r>
      <w:r>
        <w:rPr>
          <w:rFonts w:ascii="宋体" w:hAnsi="宋体" w:eastAsia="宋体" w:cs="宋体"/>
          <w:spacing w:val="6"/>
          <w:sz w:val="23"/>
          <w:szCs w:val="23"/>
        </w:rPr>
        <w:t>要求作出修改，重新向监理人提交，监理人应在 7 天内批准或提出进一步的修改意见。</w:t>
      </w:r>
    </w:p>
    <w:p>
      <w:pPr>
        <w:spacing w:line="228" w:lineRule="auto"/>
        <w:ind w:left="498"/>
        <w:rPr>
          <w:rFonts w:ascii="宋体" w:hAnsi="宋体" w:eastAsia="宋体" w:cs="宋体"/>
          <w:sz w:val="23"/>
          <w:szCs w:val="23"/>
        </w:rPr>
      </w:pPr>
      <w:r>
        <w:rPr>
          <w:rFonts w:ascii="宋体" w:hAnsi="宋体" w:eastAsia="宋体" w:cs="宋体"/>
          <w:spacing w:val="-1"/>
          <w:sz w:val="23"/>
          <w:szCs w:val="23"/>
        </w:rPr>
        <w:t>1.6.4 图纸</w:t>
      </w:r>
      <w:r>
        <w:rPr>
          <w:rFonts w:ascii="宋体" w:hAnsi="宋体" w:eastAsia="宋体" w:cs="宋体"/>
          <w:sz w:val="23"/>
          <w:szCs w:val="23"/>
        </w:rPr>
        <w:t>的错误</w:t>
      </w:r>
    </w:p>
    <w:p>
      <w:pPr>
        <w:spacing w:before="180" w:line="227" w:lineRule="auto"/>
        <w:ind w:left="481"/>
        <w:rPr>
          <w:rFonts w:ascii="宋体" w:hAnsi="宋体" w:eastAsia="宋体" w:cs="宋体"/>
          <w:sz w:val="23"/>
          <w:szCs w:val="23"/>
        </w:rPr>
      </w:pPr>
      <w:r>
        <w:rPr>
          <w:rFonts w:ascii="宋体" w:hAnsi="宋体" w:eastAsia="宋体" w:cs="宋体"/>
          <w:spacing w:val="9"/>
          <w:sz w:val="23"/>
          <w:szCs w:val="23"/>
        </w:rPr>
        <w:t>本</w:t>
      </w:r>
      <w:r>
        <w:rPr>
          <w:rFonts w:ascii="宋体" w:hAnsi="宋体" w:eastAsia="宋体" w:cs="宋体"/>
          <w:spacing w:val="6"/>
          <w:sz w:val="23"/>
          <w:szCs w:val="23"/>
        </w:rPr>
        <w:t>项细化为：</w:t>
      </w:r>
    </w:p>
    <w:p>
      <w:pPr>
        <w:spacing w:before="185" w:line="375" w:lineRule="auto"/>
        <w:ind w:right="26" w:firstLine="495"/>
        <w:rPr>
          <w:rFonts w:ascii="宋体" w:hAnsi="宋体" w:eastAsia="宋体" w:cs="宋体"/>
          <w:sz w:val="23"/>
          <w:szCs w:val="23"/>
        </w:rPr>
      </w:pPr>
      <w:r>
        <w:rPr>
          <w:rFonts w:ascii="宋体" w:hAnsi="宋体" w:eastAsia="宋体" w:cs="宋体"/>
          <w:spacing w:val="16"/>
          <w:sz w:val="23"/>
          <w:szCs w:val="23"/>
        </w:rPr>
        <w:t>当</w:t>
      </w:r>
      <w:r>
        <w:rPr>
          <w:rFonts w:ascii="宋体" w:hAnsi="宋体" w:eastAsia="宋体" w:cs="宋体"/>
          <w:spacing w:val="13"/>
          <w:sz w:val="23"/>
          <w:szCs w:val="23"/>
        </w:rPr>
        <w:t>承</w:t>
      </w:r>
      <w:r>
        <w:rPr>
          <w:rFonts w:ascii="宋体" w:hAnsi="宋体" w:eastAsia="宋体" w:cs="宋体"/>
          <w:spacing w:val="8"/>
          <w:sz w:val="23"/>
          <w:szCs w:val="23"/>
        </w:rPr>
        <w:t>包人在查阅合同文件或在本合同工程实施过程中，发现有关的工程设计、技术规范、</w:t>
      </w:r>
      <w:r>
        <w:rPr>
          <w:rFonts w:ascii="宋体" w:hAnsi="宋体" w:eastAsia="宋体" w:cs="宋体"/>
          <w:sz w:val="23"/>
          <w:szCs w:val="23"/>
        </w:rPr>
        <w:t xml:space="preserve"> </w:t>
      </w:r>
      <w:r>
        <w:rPr>
          <w:rFonts w:ascii="宋体" w:hAnsi="宋体" w:eastAsia="宋体" w:cs="宋体"/>
          <w:spacing w:val="14"/>
          <w:sz w:val="23"/>
          <w:szCs w:val="23"/>
        </w:rPr>
        <w:t>图纸</w:t>
      </w:r>
      <w:r>
        <w:rPr>
          <w:rFonts w:ascii="宋体" w:hAnsi="宋体" w:eastAsia="宋体" w:cs="宋体"/>
          <w:spacing w:val="13"/>
          <w:sz w:val="23"/>
          <w:szCs w:val="23"/>
        </w:rPr>
        <w:t>或</w:t>
      </w:r>
      <w:r>
        <w:rPr>
          <w:rFonts w:ascii="宋体" w:hAnsi="宋体" w:eastAsia="宋体" w:cs="宋体"/>
          <w:spacing w:val="7"/>
          <w:sz w:val="23"/>
          <w:szCs w:val="23"/>
        </w:rPr>
        <w:t>其他资料中的任何差错、遗漏或缺陷后，应及时通知监理人。监理人接到该通知后，应</w:t>
      </w:r>
      <w:r>
        <w:rPr>
          <w:rFonts w:ascii="宋体" w:hAnsi="宋体" w:eastAsia="宋体" w:cs="宋体"/>
          <w:sz w:val="23"/>
          <w:szCs w:val="23"/>
        </w:rPr>
        <w:t xml:space="preserve"> </w:t>
      </w:r>
      <w:r>
        <w:rPr>
          <w:rFonts w:ascii="宋体" w:hAnsi="宋体" w:eastAsia="宋体" w:cs="宋体"/>
          <w:spacing w:val="9"/>
          <w:sz w:val="23"/>
          <w:szCs w:val="23"/>
        </w:rPr>
        <w:t>立即就此作出决定，并通知承包人和发包人。</w:t>
      </w:r>
    </w:p>
    <w:p>
      <w:pPr>
        <w:spacing w:before="1" w:line="227" w:lineRule="auto"/>
        <w:ind w:left="498"/>
        <w:rPr>
          <w:rFonts w:ascii="宋体" w:hAnsi="宋体" w:eastAsia="宋体" w:cs="宋体"/>
          <w:sz w:val="23"/>
          <w:szCs w:val="23"/>
        </w:rPr>
      </w:pPr>
      <w:r>
        <w:rPr>
          <w:rFonts w:ascii="宋体" w:hAnsi="宋体" w:eastAsia="宋体" w:cs="宋体"/>
          <w:spacing w:val="-6"/>
          <w:sz w:val="23"/>
          <w:szCs w:val="23"/>
        </w:rPr>
        <w:t>1</w:t>
      </w:r>
      <w:r>
        <w:rPr>
          <w:rFonts w:ascii="宋体" w:hAnsi="宋体" w:eastAsia="宋体" w:cs="宋体"/>
          <w:spacing w:val="-4"/>
          <w:sz w:val="23"/>
          <w:szCs w:val="23"/>
        </w:rPr>
        <w:t>.</w:t>
      </w:r>
      <w:r>
        <w:rPr>
          <w:rFonts w:ascii="宋体" w:hAnsi="宋体" w:eastAsia="宋体" w:cs="宋体"/>
          <w:spacing w:val="-3"/>
          <w:sz w:val="23"/>
          <w:szCs w:val="23"/>
        </w:rPr>
        <w:t>9 严禁贿赂</w:t>
      </w:r>
    </w:p>
    <w:p>
      <w:pPr>
        <w:spacing w:before="182" w:line="227" w:lineRule="auto"/>
        <w:ind w:left="481"/>
        <w:rPr>
          <w:rFonts w:ascii="宋体" w:hAnsi="宋体" w:eastAsia="宋体" w:cs="宋体"/>
          <w:sz w:val="23"/>
          <w:szCs w:val="23"/>
        </w:rPr>
      </w:pPr>
      <w:r>
        <w:rPr>
          <w:rFonts w:ascii="宋体" w:hAnsi="宋体" w:eastAsia="宋体" w:cs="宋体"/>
          <w:spacing w:val="6"/>
          <w:sz w:val="23"/>
          <w:szCs w:val="23"/>
        </w:rPr>
        <w:t>本款补充</w:t>
      </w:r>
      <w:r>
        <w:rPr>
          <w:rFonts w:ascii="宋体" w:hAnsi="宋体" w:eastAsia="宋体" w:cs="宋体"/>
          <w:spacing w:val="5"/>
          <w:sz w:val="23"/>
          <w:szCs w:val="23"/>
        </w:rPr>
        <w:t>：</w:t>
      </w:r>
    </w:p>
    <w:p>
      <w:pPr>
        <w:spacing w:before="182" w:line="375" w:lineRule="auto"/>
        <w:ind w:left="1" w:firstLine="478"/>
        <w:rPr>
          <w:rFonts w:ascii="宋体" w:hAnsi="宋体" w:eastAsia="宋体" w:cs="宋体"/>
          <w:sz w:val="23"/>
          <w:szCs w:val="23"/>
        </w:rPr>
      </w:pPr>
      <w:r>
        <w:rPr>
          <w:rFonts w:ascii="宋体" w:hAnsi="宋体" w:eastAsia="宋体" w:cs="宋体"/>
          <w:spacing w:val="14"/>
          <w:sz w:val="23"/>
          <w:szCs w:val="23"/>
        </w:rPr>
        <w:t>在合</w:t>
      </w:r>
      <w:r>
        <w:rPr>
          <w:rFonts w:ascii="宋体" w:hAnsi="宋体" w:eastAsia="宋体" w:cs="宋体"/>
          <w:spacing w:val="7"/>
          <w:sz w:val="23"/>
          <w:szCs w:val="23"/>
        </w:rPr>
        <w:t>同执行过程中，发包人和承包人应严格履行《廉政合同》约定的双方在廉政建设方面</w:t>
      </w:r>
      <w:r>
        <w:rPr>
          <w:rFonts w:ascii="宋体" w:hAnsi="宋体" w:eastAsia="宋体" w:cs="宋体"/>
          <w:sz w:val="23"/>
          <w:szCs w:val="23"/>
        </w:rPr>
        <w:t xml:space="preserve"> </w:t>
      </w:r>
      <w:r>
        <w:rPr>
          <w:rFonts w:ascii="宋体" w:hAnsi="宋体" w:eastAsia="宋体" w:cs="宋体"/>
          <w:spacing w:val="14"/>
          <w:sz w:val="23"/>
          <w:szCs w:val="23"/>
        </w:rPr>
        <w:t>的权</w:t>
      </w:r>
      <w:r>
        <w:rPr>
          <w:rFonts w:ascii="宋体" w:hAnsi="宋体" w:eastAsia="宋体" w:cs="宋体"/>
          <w:spacing w:val="12"/>
          <w:sz w:val="23"/>
          <w:szCs w:val="23"/>
        </w:rPr>
        <w:t>利</w:t>
      </w:r>
      <w:r>
        <w:rPr>
          <w:rFonts w:ascii="宋体" w:hAnsi="宋体" w:eastAsia="宋体" w:cs="宋体"/>
          <w:spacing w:val="7"/>
          <w:sz w:val="23"/>
          <w:szCs w:val="23"/>
        </w:rPr>
        <w:t>和义务以及应承担的违约责任。承包人如果用行贿、送礼或其他不正当手段企图影响或</w:t>
      </w:r>
      <w:r>
        <w:rPr>
          <w:rFonts w:ascii="宋体" w:hAnsi="宋体" w:eastAsia="宋体" w:cs="宋体"/>
          <w:sz w:val="23"/>
          <w:szCs w:val="23"/>
        </w:rPr>
        <w:t xml:space="preserve"> </w:t>
      </w:r>
      <w:r>
        <w:rPr>
          <w:rFonts w:ascii="宋体" w:hAnsi="宋体" w:eastAsia="宋体" w:cs="宋体"/>
          <w:spacing w:val="12"/>
          <w:sz w:val="23"/>
          <w:szCs w:val="23"/>
        </w:rPr>
        <w:t>已</w:t>
      </w:r>
      <w:r>
        <w:rPr>
          <w:rFonts w:ascii="宋体" w:hAnsi="宋体" w:eastAsia="宋体" w:cs="宋体"/>
          <w:spacing w:val="7"/>
          <w:sz w:val="23"/>
          <w:szCs w:val="23"/>
        </w:rPr>
        <w:t>经影响了发包人或监理人的行为和 (或) 欲获得或已获得超出合同规定以外的额外费用，则</w:t>
      </w:r>
      <w:r>
        <w:rPr>
          <w:rFonts w:ascii="宋体" w:hAnsi="宋体" w:eastAsia="宋体" w:cs="宋体"/>
          <w:sz w:val="23"/>
          <w:szCs w:val="23"/>
        </w:rPr>
        <w:t xml:space="preserve"> </w:t>
      </w:r>
      <w:r>
        <w:rPr>
          <w:rFonts w:ascii="宋体" w:hAnsi="宋体" w:eastAsia="宋体" w:cs="宋体"/>
          <w:spacing w:val="14"/>
          <w:sz w:val="23"/>
          <w:szCs w:val="23"/>
        </w:rPr>
        <w:t>发包</w:t>
      </w:r>
      <w:r>
        <w:rPr>
          <w:rFonts w:ascii="宋体" w:hAnsi="宋体" w:eastAsia="宋体" w:cs="宋体"/>
          <w:spacing w:val="12"/>
          <w:sz w:val="23"/>
          <w:szCs w:val="23"/>
        </w:rPr>
        <w:t>人</w:t>
      </w:r>
      <w:r>
        <w:rPr>
          <w:rFonts w:ascii="宋体" w:hAnsi="宋体" w:eastAsia="宋体" w:cs="宋体"/>
          <w:spacing w:val="7"/>
          <w:sz w:val="23"/>
          <w:szCs w:val="23"/>
        </w:rPr>
        <w:t>应按有关法纪严肃处理当事人，且承包人应对其上述行为造成的工程损害、发包人的经</w:t>
      </w:r>
      <w:r>
        <w:rPr>
          <w:rFonts w:ascii="宋体" w:hAnsi="宋体" w:eastAsia="宋体" w:cs="宋体"/>
          <w:sz w:val="23"/>
          <w:szCs w:val="23"/>
        </w:rPr>
        <w:t xml:space="preserve"> </w:t>
      </w:r>
      <w:r>
        <w:rPr>
          <w:rFonts w:ascii="宋体" w:hAnsi="宋体" w:eastAsia="宋体" w:cs="宋体"/>
          <w:spacing w:val="6"/>
          <w:sz w:val="23"/>
          <w:szCs w:val="23"/>
        </w:rPr>
        <w:t>济损失等承担一切责任</w:t>
      </w:r>
      <w:r>
        <w:rPr>
          <w:rFonts w:ascii="宋体" w:hAnsi="宋体" w:eastAsia="宋体" w:cs="宋体"/>
          <w:spacing w:val="3"/>
          <w:sz w:val="23"/>
          <w:szCs w:val="23"/>
        </w:rPr>
        <w:t>，并予赔偿。情节严重者，发包人有权终止承包人在本合同项下的承包。</w:t>
      </w:r>
    </w:p>
    <w:p>
      <w:pPr>
        <w:spacing w:line="310" w:lineRule="exact"/>
        <w:ind w:left="483"/>
        <w:rPr>
          <w:rFonts w:ascii="宋体" w:hAnsi="宋体" w:eastAsia="宋体" w:cs="宋体"/>
          <w:sz w:val="23"/>
          <w:szCs w:val="23"/>
        </w:rPr>
      </w:pPr>
      <w:r>
        <w:rPr>
          <w:rFonts w:ascii="宋体" w:hAnsi="宋体" w:eastAsia="宋体" w:cs="宋体"/>
          <w:spacing w:val="7"/>
          <w:position w:val="1"/>
          <w:sz w:val="23"/>
          <w:szCs w:val="23"/>
        </w:rPr>
        <w:t>2.发包人义</w:t>
      </w:r>
      <w:r>
        <w:rPr>
          <w:rFonts w:ascii="宋体" w:hAnsi="宋体" w:eastAsia="宋体" w:cs="宋体"/>
          <w:spacing w:val="5"/>
          <w:position w:val="1"/>
          <w:sz w:val="23"/>
          <w:szCs w:val="23"/>
        </w:rPr>
        <w:t>务</w:t>
      </w:r>
    </w:p>
    <w:p>
      <w:pPr>
        <w:spacing w:before="158" w:line="227" w:lineRule="auto"/>
        <w:ind w:left="483"/>
        <w:rPr>
          <w:rFonts w:ascii="宋体" w:hAnsi="宋体" w:eastAsia="宋体" w:cs="宋体"/>
          <w:sz w:val="23"/>
          <w:szCs w:val="23"/>
        </w:rPr>
      </w:pPr>
      <w:r>
        <w:rPr>
          <w:rFonts w:ascii="宋体" w:hAnsi="宋体" w:eastAsia="宋体" w:cs="宋体"/>
          <w:spacing w:val="1"/>
          <w:sz w:val="23"/>
          <w:szCs w:val="23"/>
        </w:rPr>
        <w:t>2.3 提供施</w:t>
      </w:r>
      <w:r>
        <w:rPr>
          <w:rFonts w:ascii="宋体" w:hAnsi="宋体" w:eastAsia="宋体" w:cs="宋体"/>
          <w:sz w:val="23"/>
          <w:szCs w:val="23"/>
        </w:rPr>
        <w:t>工场地</w:t>
      </w:r>
    </w:p>
    <w:p>
      <w:pPr>
        <w:spacing w:before="182" w:line="227" w:lineRule="auto"/>
        <w:ind w:left="481"/>
        <w:rPr>
          <w:rFonts w:ascii="宋体" w:hAnsi="宋体" w:eastAsia="宋体" w:cs="宋体"/>
          <w:sz w:val="23"/>
          <w:szCs w:val="23"/>
        </w:rPr>
      </w:pPr>
      <w:r>
        <w:rPr>
          <w:rFonts w:ascii="宋体" w:hAnsi="宋体" w:eastAsia="宋体" w:cs="宋体"/>
          <w:spacing w:val="6"/>
          <w:sz w:val="23"/>
          <w:szCs w:val="23"/>
        </w:rPr>
        <w:t>本款补充</w:t>
      </w:r>
      <w:r>
        <w:rPr>
          <w:rFonts w:ascii="宋体" w:hAnsi="宋体" w:eastAsia="宋体" w:cs="宋体"/>
          <w:spacing w:val="5"/>
          <w:sz w:val="23"/>
          <w:szCs w:val="23"/>
        </w:rPr>
        <w:t>：</w:t>
      </w:r>
    </w:p>
    <w:p>
      <w:pPr>
        <w:spacing w:before="183" w:line="375" w:lineRule="auto"/>
        <w:ind w:right="45" w:firstLine="484"/>
        <w:rPr>
          <w:rFonts w:ascii="宋体" w:hAnsi="宋体" w:eastAsia="宋体" w:cs="宋体"/>
          <w:sz w:val="23"/>
          <w:szCs w:val="23"/>
        </w:rPr>
      </w:pPr>
      <w:r>
        <w:rPr>
          <w:rFonts w:ascii="宋体" w:hAnsi="宋体" w:eastAsia="宋体" w:cs="宋体"/>
          <w:spacing w:val="14"/>
          <w:sz w:val="23"/>
          <w:szCs w:val="23"/>
        </w:rPr>
        <w:t>发</w:t>
      </w:r>
      <w:r>
        <w:rPr>
          <w:rFonts w:ascii="宋体" w:hAnsi="宋体" w:eastAsia="宋体" w:cs="宋体"/>
          <w:spacing w:val="10"/>
          <w:sz w:val="23"/>
          <w:szCs w:val="23"/>
        </w:rPr>
        <w:t>包</w:t>
      </w:r>
      <w:r>
        <w:rPr>
          <w:rFonts w:ascii="宋体" w:hAnsi="宋体" w:eastAsia="宋体" w:cs="宋体"/>
          <w:spacing w:val="7"/>
          <w:sz w:val="23"/>
          <w:szCs w:val="23"/>
        </w:rPr>
        <w:t>人负责办理永久占地的征用及与之有关的拆迁赔偿手续并承担相关费用。承包人在按</w:t>
      </w:r>
      <w:r>
        <w:rPr>
          <w:rFonts w:ascii="宋体" w:hAnsi="宋体" w:eastAsia="宋体" w:cs="宋体"/>
          <w:sz w:val="23"/>
          <w:szCs w:val="23"/>
        </w:rPr>
        <w:t xml:space="preserve"> </w:t>
      </w:r>
      <w:r>
        <w:rPr>
          <w:rFonts w:ascii="宋体" w:hAnsi="宋体" w:eastAsia="宋体" w:cs="宋体"/>
          <w:spacing w:val="12"/>
          <w:sz w:val="23"/>
          <w:szCs w:val="23"/>
        </w:rPr>
        <w:t>第 1</w:t>
      </w:r>
      <w:r>
        <w:rPr>
          <w:rFonts w:ascii="宋体" w:hAnsi="宋体" w:eastAsia="宋体" w:cs="宋体"/>
          <w:spacing w:val="11"/>
          <w:sz w:val="23"/>
          <w:szCs w:val="23"/>
        </w:rPr>
        <w:t>0</w:t>
      </w:r>
      <w:r>
        <w:rPr>
          <w:rFonts w:ascii="宋体" w:hAnsi="宋体" w:eastAsia="宋体" w:cs="宋体"/>
          <w:spacing w:val="6"/>
          <w:sz w:val="23"/>
          <w:szCs w:val="23"/>
        </w:rPr>
        <w:t xml:space="preserve"> 条规定提交施工进度计划的同时，应向监理人提交一份按施工先后次序所需的永久占地</w:t>
      </w:r>
      <w:r>
        <w:rPr>
          <w:rFonts w:ascii="宋体" w:hAnsi="宋体" w:eastAsia="宋体" w:cs="宋体"/>
          <w:sz w:val="23"/>
          <w:szCs w:val="23"/>
        </w:rPr>
        <w:t xml:space="preserve"> </w:t>
      </w:r>
      <w:r>
        <w:rPr>
          <w:rFonts w:ascii="宋体" w:hAnsi="宋体" w:eastAsia="宋体" w:cs="宋体"/>
          <w:spacing w:val="12"/>
          <w:sz w:val="23"/>
          <w:szCs w:val="23"/>
        </w:rPr>
        <w:t>计划。</w:t>
      </w:r>
      <w:r>
        <w:rPr>
          <w:rFonts w:ascii="宋体" w:hAnsi="宋体" w:eastAsia="宋体" w:cs="宋体"/>
          <w:spacing w:val="11"/>
          <w:sz w:val="23"/>
          <w:szCs w:val="23"/>
        </w:rPr>
        <w:t>监</w:t>
      </w:r>
      <w:r>
        <w:rPr>
          <w:rFonts w:ascii="宋体" w:hAnsi="宋体" w:eastAsia="宋体" w:cs="宋体"/>
          <w:spacing w:val="6"/>
          <w:sz w:val="23"/>
          <w:szCs w:val="23"/>
        </w:rPr>
        <w:t>理人应在收到此计划后的 14 天内审核并转报发包人核备。发包人应在监理人发出本</w:t>
      </w:r>
      <w:r>
        <w:rPr>
          <w:rFonts w:ascii="宋体" w:hAnsi="宋体" w:eastAsia="宋体" w:cs="宋体"/>
          <w:sz w:val="23"/>
          <w:szCs w:val="23"/>
        </w:rPr>
        <w:t xml:space="preserve"> </w:t>
      </w:r>
      <w:r>
        <w:rPr>
          <w:rFonts w:ascii="宋体" w:hAnsi="宋体" w:eastAsia="宋体" w:cs="宋体"/>
          <w:spacing w:val="14"/>
          <w:sz w:val="23"/>
          <w:szCs w:val="23"/>
        </w:rPr>
        <w:t>工程或</w:t>
      </w:r>
      <w:r>
        <w:rPr>
          <w:rFonts w:ascii="宋体" w:hAnsi="宋体" w:eastAsia="宋体" w:cs="宋体"/>
          <w:spacing w:val="7"/>
          <w:sz w:val="23"/>
          <w:szCs w:val="23"/>
        </w:rPr>
        <w:t>分部工程开工通知之前，对承包人开工所需的永久占地办妥征用手续和相关拆迁赔偿手</w:t>
      </w:r>
      <w:r>
        <w:rPr>
          <w:rFonts w:ascii="宋体" w:hAnsi="宋体" w:eastAsia="宋体" w:cs="宋体"/>
          <w:sz w:val="23"/>
          <w:szCs w:val="23"/>
        </w:rPr>
        <w:t xml:space="preserve"> </w:t>
      </w:r>
      <w:r>
        <w:rPr>
          <w:rFonts w:ascii="宋体" w:hAnsi="宋体" w:eastAsia="宋体" w:cs="宋体"/>
          <w:spacing w:val="14"/>
          <w:sz w:val="23"/>
          <w:szCs w:val="23"/>
        </w:rPr>
        <w:t>续，</w:t>
      </w:r>
      <w:r>
        <w:rPr>
          <w:rFonts w:ascii="宋体" w:hAnsi="宋体" w:eastAsia="宋体" w:cs="宋体"/>
          <w:spacing w:val="13"/>
          <w:sz w:val="23"/>
          <w:szCs w:val="23"/>
        </w:rPr>
        <w:t>通</w:t>
      </w:r>
      <w:r>
        <w:rPr>
          <w:rFonts w:ascii="宋体" w:hAnsi="宋体" w:eastAsia="宋体" w:cs="宋体"/>
          <w:spacing w:val="7"/>
          <w:sz w:val="23"/>
          <w:szCs w:val="23"/>
        </w:rPr>
        <w:t>知承包人使用，以使承包人能够及时开工；此后按承包人提交并经监理人同意的合同进</w:t>
      </w:r>
      <w:r>
        <w:rPr>
          <w:rFonts w:ascii="宋体" w:hAnsi="宋体" w:eastAsia="宋体" w:cs="宋体"/>
          <w:sz w:val="23"/>
          <w:szCs w:val="23"/>
        </w:rPr>
        <w:t xml:space="preserve"> </w:t>
      </w:r>
      <w:r>
        <w:rPr>
          <w:rFonts w:ascii="宋体" w:hAnsi="宋体" w:eastAsia="宋体" w:cs="宋体"/>
          <w:spacing w:val="8"/>
          <w:sz w:val="23"/>
          <w:szCs w:val="23"/>
        </w:rPr>
        <w:t>度计划的安排，分期 (也可以一次) 将施工所需的其余永久占地办妥征用以及拆迁赔偿手续</w:t>
      </w:r>
      <w:r>
        <w:rPr>
          <w:rFonts w:ascii="宋体" w:hAnsi="宋体" w:eastAsia="宋体" w:cs="宋体"/>
          <w:spacing w:val="7"/>
          <w:sz w:val="23"/>
          <w:szCs w:val="23"/>
        </w:rPr>
        <w:t>，</w:t>
      </w:r>
      <w:r>
        <w:rPr>
          <w:rFonts w:ascii="宋体" w:hAnsi="宋体" w:eastAsia="宋体" w:cs="宋体"/>
          <w:sz w:val="23"/>
          <w:szCs w:val="23"/>
        </w:rPr>
        <w:t xml:space="preserve"> </w:t>
      </w:r>
      <w:r>
        <w:rPr>
          <w:rFonts w:ascii="宋体" w:hAnsi="宋体" w:eastAsia="宋体" w:cs="宋体"/>
          <w:spacing w:val="14"/>
          <w:sz w:val="23"/>
          <w:szCs w:val="23"/>
        </w:rPr>
        <w:t>通知</w:t>
      </w:r>
      <w:r>
        <w:rPr>
          <w:rFonts w:ascii="宋体" w:hAnsi="宋体" w:eastAsia="宋体" w:cs="宋体"/>
          <w:spacing w:val="13"/>
          <w:sz w:val="23"/>
          <w:szCs w:val="23"/>
        </w:rPr>
        <w:t>承</w:t>
      </w:r>
      <w:r>
        <w:rPr>
          <w:rFonts w:ascii="宋体" w:hAnsi="宋体" w:eastAsia="宋体" w:cs="宋体"/>
          <w:spacing w:val="7"/>
          <w:sz w:val="23"/>
          <w:szCs w:val="23"/>
        </w:rPr>
        <w:t>包人使用，以使承包人能够连续不间断地施工。由于承包人施工考虑不周或措施不当等</w:t>
      </w:r>
      <w:r>
        <w:rPr>
          <w:rFonts w:ascii="宋体" w:hAnsi="宋体" w:eastAsia="宋体" w:cs="宋体"/>
          <w:sz w:val="23"/>
          <w:szCs w:val="23"/>
        </w:rPr>
        <w:t xml:space="preserve"> </w:t>
      </w:r>
      <w:r>
        <w:rPr>
          <w:rFonts w:ascii="宋体" w:hAnsi="宋体" w:eastAsia="宋体" w:cs="宋体"/>
          <w:spacing w:val="18"/>
          <w:sz w:val="23"/>
          <w:szCs w:val="23"/>
        </w:rPr>
        <w:t>原</w:t>
      </w:r>
      <w:r>
        <w:rPr>
          <w:rFonts w:ascii="宋体" w:hAnsi="宋体" w:eastAsia="宋体" w:cs="宋体"/>
          <w:spacing w:val="16"/>
          <w:sz w:val="23"/>
          <w:szCs w:val="23"/>
        </w:rPr>
        <w:t>因</w:t>
      </w:r>
      <w:r>
        <w:rPr>
          <w:rFonts w:ascii="宋体" w:hAnsi="宋体" w:eastAsia="宋体" w:cs="宋体"/>
          <w:spacing w:val="9"/>
          <w:sz w:val="23"/>
          <w:szCs w:val="23"/>
        </w:rPr>
        <w:t>而造成的超计划占地或拆迁等所发生的征用和赔偿费用，应由承包人承担。</w:t>
      </w:r>
    </w:p>
    <w:p>
      <w:pPr>
        <w:spacing w:line="375" w:lineRule="auto"/>
        <w:ind w:right="45" w:firstLine="509"/>
        <w:rPr>
          <w:rFonts w:ascii="宋体" w:hAnsi="宋体" w:eastAsia="宋体" w:cs="宋体"/>
          <w:sz w:val="23"/>
          <w:szCs w:val="23"/>
        </w:rPr>
      </w:pPr>
      <w:r>
        <w:rPr>
          <w:rFonts w:ascii="宋体" w:hAnsi="宋体" w:eastAsia="宋体" w:cs="宋体"/>
          <w:spacing w:val="12"/>
          <w:sz w:val="23"/>
          <w:szCs w:val="23"/>
        </w:rPr>
        <w:t>由于发</w:t>
      </w:r>
      <w:r>
        <w:rPr>
          <w:rFonts w:ascii="宋体" w:hAnsi="宋体" w:eastAsia="宋体" w:cs="宋体"/>
          <w:spacing w:val="11"/>
          <w:sz w:val="23"/>
          <w:szCs w:val="23"/>
        </w:rPr>
        <w:t>包</w:t>
      </w:r>
      <w:r>
        <w:rPr>
          <w:rFonts w:ascii="宋体" w:hAnsi="宋体" w:eastAsia="宋体" w:cs="宋体"/>
          <w:spacing w:val="6"/>
          <w:sz w:val="23"/>
          <w:szCs w:val="23"/>
        </w:rPr>
        <w:t>人未能按照本项规定办妥永久占地征用手续，影响承包人及时使用永久占地造成</w:t>
      </w:r>
      <w:r>
        <w:rPr>
          <w:rFonts w:ascii="宋体" w:hAnsi="宋体" w:eastAsia="宋体" w:cs="宋体"/>
          <w:sz w:val="23"/>
          <w:szCs w:val="23"/>
        </w:rPr>
        <w:t xml:space="preserve"> </w:t>
      </w:r>
      <w:r>
        <w:rPr>
          <w:rFonts w:ascii="宋体" w:hAnsi="宋体" w:eastAsia="宋体" w:cs="宋体"/>
          <w:spacing w:val="8"/>
          <w:sz w:val="23"/>
          <w:szCs w:val="23"/>
        </w:rPr>
        <w:t>的费用增加和 (或) 工期延误应由发包人承担。由于承包人未能按照本项规定提交占地计划</w:t>
      </w:r>
      <w:r>
        <w:rPr>
          <w:rFonts w:ascii="宋体" w:hAnsi="宋体" w:eastAsia="宋体" w:cs="宋体"/>
          <w:spacing w:val="6"/>
          <w:sz w:val="23"/>
          <w:szCs w:val="23"/>
        </w:rPr>
        <w:t>，</w:t>
      </w:r>
      <w:r>
        <w:rPr>
          <w:rFonts w:ascii="宋体" w:hAnsi="宋体" w:eastAsia="宋体" w:cs="宋体"/>
          <w:sz w:val="23"/>
          <w:szCs w:val="23"/>
        </w:rPr>
        <w:t xml:space="preserve"> </w:t>
      </w:r>
      <w:r>
        <w:rPr>
          <w:rFonts w:ascii="宋体" w:hAnsi="宋体" w:eastAsia="宋体" w:cs="宋体"/>
          <w:spacing w:val="9"/>
          <w:sz w:val="23"/>
          <w:szCs w:val="23"/>
        </w:rPr>
        <w:t>影响发包人办理永久占地征用手续造成的费用增加和 (或) 工期延误由承包人承担</w:t>
      </w:r>
      <w:r>
        <w:rPr>
          <w:rFonts w:ascii="宋体" w:hAnsi="宋体" w:eastAsia="宋体" w:cs="宋体"/>
          <w:spacing w:val="8"/>
          <w:sz w:val="23"/>
          <w:szCs w:val="23"/>
        </w:rPr>
        <w:t>。</w:t>
      </w:r>
    </w:p>
    <w:p>
      <w:pPr>
        <w:spacing w:line="308" w:lineRule="exact"/>
        <w:ind w:left="485"/>
        <w:rPr>
          <w:rFonts w:ascii="宋体" w:hAnsi="宋体" w:eastAsia="宋体" w:cs="宋体"/>
          <w:sz w:val="23"/>
          <w:szCs w:val="23"/>
        </w:rPr>
      </w:pPr>
      <w:r>
        <w:rPr>
          <w:rFonts w:ascii="宋体" w:hAnsi="宋体" w:eastAsia="宋体" w:cs="宋体"/>
          <w:spacing w:val="5"/>
          <w:position w:val="1"/>
          <w:sz w:val="23"/>
          <w:szCs w:val="23"/>
        </w:rPr>
        <w:t>3.监理人</w:t>
      </w:r>
    </w:p>
    <w:p>
      <w:pPr>
        <w:sectPr>
          <w:footerReference r:id="rId33" w:type="default"/>
          <w:pgSz w:w="11907" w:h="16841"/>
          <w:pgMar w:top="1426" w:right="1000" w:bottom="1085" w:left="1088" w:header="0" w:footer="924" w:gutter="0"/>
          <w:pgNumType w:fmt="decimal"/>
          <w:cols w:space="720" w:num="1"/>
        </w:sectPr>
      </w:pPr>
    </w:p>
    <w:p>
      <w:pPr>
        <w:spacing w:before="48" w:line="227" w:lineRule="auto"/>
        <w:ind w:left="484"/>
        <w:rPr>
          <w:rFonts w:ascii="宋体" w:hAnsi="宋体" w:eastAsia="宋体" w:cs="宋体"/>
          <w:sz w:val="23"/>
          <w:szCs w:val="23"/>
        </w:rPr>
      </w:pPr>
      <w:r>
        <w:rPr>
          <w:rFonts w:ascii="宋体" w:hAnsi="宋体" w:eastAsia="宋体" w:cs="宋体"/>
          <w:spacing w:val="4"/>
          <w:sz w:val="23"/>
          <w:szCs w:val="23"/>
        </w:rPr>
        <w:t xml:space="preserve">3.1 </w:t>
      </w:r>
      <w:r>
        <w:rPr>
          <w:rFonts w:ascii="宋体" w:hAnsi="宋体" w:eastAsia="宋体" w:cs="宋体"/>
          <w:spacing w:val="3"/>
          <w:sz w:val="23"/>
          <w:szCs w:val="23"/>
        </w:rPr>
        <w:t>监</w:t>
      </w:r>
      <w:r>
        <w:rPr>
          <w:rFonts w:ascii="宋体" w:hAnsi="宋体" w:eastAsia="宋体" w:cs="宋体"/>
          <w:spacing w:val="2"/>
          <w:sz w:val="23"/>
          <w:szCs w:val="23"/>
        </w:rPr>
        <w:t>理人的职责和权力</w:t>
      </w:r>
    </w:p>
    <w:p>
      <w:pPr>
        <w:spacing w:before="185" w:line="227" w:lineRule="auto"/>
        <w:ind w:left="480"/>
        <w:rPr>
          <w:rFonts w:ascii="宋体" w:hAnsi="宋体" w:eastAsia="宋体" w:cs="宋体"/>
          <w:sz w:val="23"/>
          <w:szCs w:val="23"/>
        </w:rPr>
      </w:pPr>
      <w:r>
        <w:rPr>
          <w:rFonts w:ascii="宋体" w:hAnsi="宋体" w:eastAsia="宋体" w:cs="宋体"/>
          <w:spacing w:val="-8"/>
          <w:sz w:val="23"/>
          <w:szCs w:val="23"/>
        </w:rPr>
        <w:t>第</w:t>
      </w:r>
      <w:r>
        <w:rPr>
          <w:rFonts w:ascii="宋体" w:hAnsi="宋体" w:eastAsia="宋体" w:cs="宋体"/>
          <w:spacing w:val="-7"/>
          <w:sz w:val="23"/>
          <w:szCs w:val="23"/>
        </w:rPr>
        <w:t xml:space="preserve"> </w:t>
      </w:r>
      <w:r>
        <w:rPr>
          <w:rFonts w:ascii="宋体" w:hAnsi="宋体" w:eastAsia="宋体" w:cs="宋体"/>
          <w:spacing w:val="-4"/>
          <w:sz w:val="23"/>
          <w:szCs w:val="23"/>
        </w:rPr>
        <w:t>3.1.1 项补充：</w:t>
      </w:r>
    </w:p>
    <w:p>
      <w:pPr>
        <w:spacing w:before="182" w:line="227" w:lineRule="auto"/>
        <w:ind w:left="480"/>
        <w:rPr>
          <w:rFonts w:ascii="宋体" w:hAnsi="宋体" w:eastAsia="宋体" w:cs="宋体"/>
          <w:sz w:val="23"/>
          <w:szCs w:val="23"/>
        </w:rPr>
      </w:pPr>
      <w:r>
        <w:rPr>
          <w:rFonts w:ascii="宋体" w:hAnsi="宋体" w:eastAsia="宋体" w:cs="宋体"/>
          <w:spacing w:val="10"/>
          <w:sz w:val="23"/>
          <w:szCs w:val="23"/>
        </w:rPr>
        <w:t>监</w:t>
      </w:r>
      <w:r>
        <w:rPr>
          <w:rFonts w:ascii="宋体" w:hAnsi="宋体" w:eastAsia="宋体" w:cs="宋体"/>
          <w:spacing w:val="9"/>
          <w:sz w:val="23"/>
          <w:szCs w:val="23"/>
        </w:rPr>
        <w:t>理人在行使下列权力前需要经发包人事先批准：</w:t>
      </w:r>
    </w:p>
    <w:p>
      <w:pPr>
        <w:spacing w:before="183" w:line="375" w:lineRule="auto"/>
        <w:ind w:left="3" w:right="58" w:firstLine="487"/>
        <w:rPr>
          <w:rFonts w:ascii="宋体" w:hAnsi="宋体" w:eastAsia="宋体" w:cs="宋体"/>
          <w:sz w:val="23"/>
          <w:szCs w:val="23"/>
        </w:rPr>
      </w:pPr>
      <w:r>
        <w:rPr>
          <w:rFonts w:ascii="宋体" w:hAnsi="宋体" w:eastAsia="宋体" w:cs="宋体"/>
          <w:spacing w:val="16"/>
          <w:sz w:val="23"/>
          <w:szCs w:val="23"/>
        </w:rPr>
        <w:t>(1</w:t>
      </w:r>
      <w:r>
        <w:rPr>
          <w:rFonts w:ascii="宋体" w:hAnsi="宋体" w:eastAsia="宋体" w:cs="宋体"/>
          <w:spacing w:val="12"/>
          <w:sz w:val="23"/>
          <w:szCs w:val="23"/>
        </w:rPr>
        <w:t>)</w:t>
      </w:r>
      <w:r>
        <w:rPr>
          <w:rFonts w:ascii="宋体" w:hAnsi="宋体" w:eastAsia="宋体" w:cs="宋体"/>
          <w:spacing w:val="8"/>
          <w:sz w:val="23"/>
          <w:szCs w:val="23"/>
        </w:rPr>
        <w:t xml:space="preserve"> 根据第 4.3 款，同意分包本工程的某些非关键性工作或者适合专业化队伍施工的专</w:t>
      </w:r>
      <w:r>
        <w:rPr>
          <w:rFonts w:ascii="宋体" w:hAnsi="宋体" w:eastAsia="宋体" w:cs="宋体"/>
          <w:sz w:val="23"/>
          <w:szCs w:val="23"/>
        </w:rPr>
        <w:t xml:space="preserve"> </w:t>
      </w:r>
      <w:r>
        <w:rPr>
          <w:rFonts w:ascii="宋体" w:hAnsi="宋体" w:eastAsia="宋体" w:cs="宋体"/>
          <w:spacing w:val="4"/>
          <w:sz w:val="23"/>
          <w:szCs w:val="23"/>
        </w:rPr>
        <w:t>项工程；</w:t>
      </w:r>
    </w:p>
    <w:p>
      <w:pPr>
        <w:spacing w:line="227" w:lineRule="auto"/>
        <w:ind w:left="491"/>
        <w:rPr>
          <w:rFonts w:ascii="宋体" w:hAnsi="宋体" w:eastAsia="宋体" w:cs="宋体"/>
          <w:sz w:val="23"/>
          <w:szCs w:val="23"/>
        </w:rPr>
      </w:pPr>
      <w:r>
        <w:rPr>
          <w:rFonts w:ascii="宋体" w:hAnsi="宋体" w:eastAsia="宋体" w:cs="宋体"/>
          <w:spacing w:val="12"/>
          <w:sz w:val="23"/>
          <w:szCs w:val="23"/>
        </w:rPr>
        <w:t>(2</w:t>
      </w:r>
      <w:r>
        <w:rPr>
          <w:rFonts w:ascii="宋体" w:hAnsi="宋体" w:eastAsia="宋体" w:cs="宋体"/>
          <w:spacing w:val="9"/>
          <w:sz w:val="23"/>
          <w:szCs w:val="23"/>
        </w:rPr>
        <w:t>)</w:t>
      </w:r>
      <w:r>
        <w:rPr>
          <w:rFonts w:ascii="宋体" w:hAnsi="宋体" w:eastAsia="宋体" w:cs="宋体"/>
          <w:spacing w:val="6"/>
          <w:sz w:val="23"/>
          <w:szCs w:val="23"/>
        </w:rPr>
        <w:t xml:space="preserve"> 确定第 4.11 款下产生的费用增加额；</w:t>
      </w:r>
    </w:p>
    <w:p>
      <w:pPr>
        <w:spacing w:before="182" w:line="227" w:lineRule="auto"/>
        <w:ind w:left="491"/>
        <w:rPr>
          <w:rFonts w:ascii="宋体" w:hAnsi="宋体" w:eastAsia="宋体" w:cs="宋体"/>
          <w:sz w:val="23"/>
          <w:szCs w:val="23"/>
        </w:rPr>
      </w:pPr>
      <w:r>
        <w:rPr>
          <w:rFonts w:ascii="宋体" w:hAnsi="宋体" w:eastAsia="宋体" w:cs="宋体"/>
          <w:spacing w:val="2"/>
          <w:sz w:val="23"/>
          <w:szCs w:val="23"/>
        </w:rPr>
        <w:t>(3) 根据第 11.1 款、第 12.3 款、第 1</w:t>
      </w:r>
      <w:r>
        <w:rPr>
          <w:rFonts w:ascii="宋体" w:hAnsi="宋体" w:eastAsia="宋体" w:cs="宋体"/>
          <w:spacing w:val="1"/>
          <w:sz w:val="23"/>
          <w:szCs w:val="23"/>
        </w:rPr>
        <w:t>2.4 款发布开工通知、暂停施工指示或复工通知；</w:t>
      </w:r>
    </w:p>
    <w:p>
      <w:pPr>
        <w:spacing w:before="186" w:line="227" w:lineRule="auto"/>
        <w:ind w:left="491"/>
        <w:rPr>
          <w:rFonts w:ascii="宋体" w:hAnsi="宋体" w:eastAsia="宋体" w:cs="宋体"/>
          <w:sz w:val="23"/>
          <w:szCs w:val="23"/>
        </w:rPr>
      </w:pPr>
      <w:r>
        <w:rPr>
          <w:rFonts w:ascii="宋体" w:hAnsi="宋体" w:eastAsia="宋体" w:cs="宋体"/>
          <w:spacing w:val="4"/>
          <w:sz w:val="23"/>
          <w:szCs w:val="23"/>
        </w:rPr>
        <w:t xml:space="preserve">(4) </w:t>
      </w:r>
      <w:r>
        <w:rPr>
          <w:rFonts w:ascii="宋体" w:hAnsi="宋体" w:eastAsia="宋体" w:cs="宋体"/>
          <w:spacing w:val="3"/>
          <w:sz w:val="23"/>
          <w:szCs w:val="23"/>
        </w:rPr>
        <w:t>决</w:t>
      </w:r>
      <w:r>
        <w:rPr>
          <w:rFonts w:ascii="宋体" w:hAnsi="宋体" w:eastAsia="宋体" w:cs="宋体"/>
          <w:spacing w:val="2"/>
          <w:sz w:val="23"/>
          <w:szCs w:val="23"/>
        </w:rPr>
        <w:t>定第 11.3 款、第 11.4 款下的工期延长；</w:t>
      </w:r>
    </w:p>
    <w:p>
      <w:pPr>
        <w:spacing w:before="185" w:line="227" w:lineRule="auto"/>
        <w:ind w:left="491"/>
        <w:rPr>
          <w:rFonts w:ascii="宋体" w:hAnsi="宋体" w:eastAsia="宋体" w:cs="宋体"/>
          <w:sz w:val="23"/>
          <w:szCs w:val="23"/>
        </w:rPr>
      </w:pPr>
      <w:r>
        <w:rPr>
          <w:rFonts w:ascii="宋体" w:hAnsi="宋体" w:eastAsia="宋体" w:cs="宋体"/>
          <w:spacing w:val="25"/>
          <w:sz w:val="23"/>
          <w:szCs w:val="23"/>
        </w:rPr>
        <w:t>(</w:t>
      </w:r>
      <w:r>
        <w:rPr>
          <w:rFonts w:ascii="宋体" w:hAnsi="宋体" w:eastAsia="宋体" w:cs="宋体"/>
          <w:spacing w:val="13"/>
          <w:sz w:val="23"/>
          <w:szCs w:val="23"/>
        </w:rPr>
        <w:t>5) 审查批准技术方案或设计的变更；</w:t>
      </w:r>
    </w:p>
    <w:p>
      <w:pPr>
        <w:spacing w:before="182" w:line="375" w:lineRule="auto"/>
        <w:ind w:right="32" w:firstLine="490"/>
        <w:rPr>
          <w:rFonts w:ascii="宋体" w:hAnsi="宋体" w:eastAsia="宋体" w:cs="宋体"/>
          <w:sz w:val="23"/>
          <w:szCs w:val="23"/>
        </w:rPr>
      </w:pPr>
      <w:r>
        <w:rPr>
          <w:rFonts w:ascii="宋体" w:hAnsi="宋体" w:eastAsia="宋体" w:cs="宋体"/>
          <w:spacing w:val="12"/>
          <w:sz w:val="23"/>
          <w:szCs w:val="23"/>
        </w:rPr>
        <w:t>(</w:t>
      </w:r>
      <w:r>
        <w:rPr>
          <w:rFonts w:ascii="宋体" w:hAnsi="宋体" w:eastAsia="宋体" w:cs="宋体"/>
          <w:spacing w:val="11"/>
          <w:sz w:val="23"/>
          <w:szCs w:val="23"/>
        </w:rPr>
        <w:t>6</w:t>
      </w:r>
      <w:r>
        <w:rPr>
          <w:rFonts w:ascii="宋体" w:hAnsi="宋体" w:eastAsia="宋体" w:cs="宋体"/>
          <w:spacing w:val="6"/>
          <w:sz w:val="23"/>
          <w:szCs w:val="23"/>
        </w:rPr>
        <w:t>) 根据第 15.3 款发出的变更指示，其单项工程变更或累计变更涉及的金额超过了项目</w:t>
      </w:r>
      <w:r>
        <w:rPr>
          <w:rFonts w:ascii="宋体" w:hAnsi="宋体" w:eastAsia="宋体" w:cs="宋体"/>
          <w:sz w:val="23"/>
          <w:szCs w:val="23"/>
        </w:rPr>
        <w:t xml:space="preserve"> </w:t>
      </w:r>
      <w:r>
        <w:rPr>
          <w:rFonts w:ascii="宋体" w:hAnsi="宋体" w:eastAsia="宋体" w:cs="宋体"/>
          <w:spacing w:val="16"/>
          <w:sz w:val="23"/>
          <w:szCs w:val="23"/>
        </w:rPr>
        <w:t>专</w:t>
      </w:r>
      <w:r>
        <w:rPr>
          <w:rFonts w:ascii="宋体" w:hAnsi="宋体" w:eastAsia="宋体" w:cs="宋体"/>
          <w:spacing w:val="11"/>
          <w:sz w:val="23"/>
          <w:szCs w:val="23"/>
        </w:rPr>
        <w:t>用</w:t>
      </w:r>
      <w:r>
        <w:rPr>
          <w:rFonts w:ascii="宋体" w:hAnsi="宋体" w:eastAsia="宋体" w:cs="宋体"/>
          <w:spacing w:val="8"/>
          <w:sz w:val="23"/>
          <w:szCs w:val="23"/>
        </w:rPr>
        <w:t>合同条款数据表中规定的金额；</w:t>
      </w:r>
    </w:p>
    <w:p>
      <w:pPr>
        <w:spacing w:before="1" w:line="225" w:lineRule="auto"/>
        <w:ind w:left="491"/>
        <w:rPr>
          <w:rFonts w:ascii="宋体" w:hAnsi="宋体" w:eastAsia="宋体" w:cs="宋体"/>
          <w:sz w:val="23"/>
          <w:szCs w:val="23"/>
        </w:rPr>
      </w:pPr>
      <w:r>
        <w:rPr>
          <w:rFonts w:ascii="宋体" w:hAnsi="宋体" w:eastAsia="宋体" w:cs="宋体"/>
          <w:spacing w:val="12"/>
          <w:sz w:val="23"/>
          <w:szCs w:val="23"/>
        </w:rPr>
        <w:t>(</w:t>
      </w:r>
      <w:r>
        <w:rPr>
          <w:rFonts w:ascii="宋体" w:hAnsi="宋体" w:eastAsia="宋体" w:cs="宋体"/>
          <w:spacing w:val="11"/>
          <w:sz w:val="23"/>
          <w:szCs w:val="23"/>
        </w:rPr>
        <w:t>7</w:t>
      </w:r>
      <w:r>
        <w:rPr>
          <w:rFonts w:ascii="宋体" w:hAnsi="宋体" w:eastAsia="宋体" w:cs="宋体"/>
          <w:spacing w:val="6"/>
          <w:sz w:val="23"/>
          <w:szCs w:val="23"/>
        </w:rPr>
        <w:t>) 确定第 15.4 款下变更工作的单价；</w:t>
      </w:r>
    </w:p>
    <w:p>
      <w:pPr>
        <w:spacing w:before="187" w:line="227" w:lineRule="auto"/>
        <w:ind w:left="491"/>
        <w:rPr>
          <w:rFonts w:ascii="宋体" w:hAnsi="宋体" w:eastAsia="宋体" w:cs="宋体"/>
          <w:sz w:val="23"/>
          <w:szCs w:val="23"/>
        </w:rPr>
      </w:pPr>
      <w:r>
        <w:rPr>
          <w:rFonts w:ascii="宋体" w:hAnsi="宋体" w:eastAsia="宋体" w:cs="宋体"/>
          <w:spacing w:val="7"/>
          <w:sz w:val="23"/>
          <w:szCs w:val="23"/>
        </w:rPr>
        <w:t>(8) 按照第 15.6 款决定有关暂列金额的使用</w:t>
      </w:r>
      <w:r>
        <w:rPr>
          <w:rFonts w:ascii="宋体" w:hAnsi="宋体" w:eastAsia="宋体" w:cs="宋体"/>
          <w:spacing w:val="4"/>
          <w:sz w:val="23"/>
          <w:szCs w:val="23"/>
        </w:rPr>
        <w:t>；</w:t>
      </w:r>
    </w:p>
    <w:p>
      <w:pPr>
        <w:spacing w:before="182" w:line="226" w:lineRule="auto"/>
        <w:ind w:left="491"/>
        <w:rPr>
          <w:rFonts w:ascii="宋体" w:hAnsi="宋体" w:eastAsia="宋体" w:cs="宋体"/>
          <w:sz w:val="23"/>
          <w:szCs w:val="23"/>
        </w:rPr>
      </w:pPr>
      <w:r>
        <w:rPr>
          <w:rFonts w:ascii="宋体" w:hAnsi="宋体" w:eastAsia="宋体" w:cs="宋体"/>
          <w:spacing w:val="12"/>
          <w:sz w:val="23"/>
          <w:szCs w:val="23"/>
        </w:rPr>
        <w:t>(</w:t>
      </w:r>
      <w:r>
        <w:rPr>
          <w:rFonts w:ascii="宋体" w:hAnsi="宋体" w:eastAsia="宋体" w:cs="宋体"/>
          <w:spacing w:val="7"/>
          <w:sz w:val="23"/>
          <w:szCs w:val="23"/>
        </w:rPr>
        <w:t>9</w:t>
      </w:r>
      <w:r>
        <w:rPr>
          <w:rFonts w:ascii="宋体" w:hAnsi="宋体" w:eastAsia="宋体" w:cs="宋体"/>
          <w:spacing w:val="6"/>
          <w:sz w:val="23"/>
          <w:szCs w:val="23"/>
        </w:rPr>
        <w:t>) 确定第 15.8 款下的暂估价金额；</w:t>
      </w:r>
    </w:p>
    <w:p>
      <w:pPr>
        <w:spacing w:before="187" w:line="227" w:lineRule="auto"/>
        <w:ind w:left="491"/>
        <w:rPr>
          <w:rFonts w:ascii="宋体" w:hAnsi="宋体" w:eastAsia="宋体" w:cs="宋体"/>
          <w:sz w:val="23"/>
          <w:szCs w:val="23"/>
        </w:rPr>
      </w:pPr>
      <w:r>
        <w:rPr>
          <w:rFonts w:ascii="宋体" w:hAnsi="宋体" w:eastAsia="宋体" w:cs="宋体"/>
          <w:spacing w:val="6"/>
          <w:sz w:val="23"/>
          <w:szCs w:val="23"/>
        </w:rPr>
        <w:t>(10) 确定第 23.1 款下的索赔额</w:t>
      </w:r>
      <w:r>
        <w:rPr>
          <w:rFonts w:ascii="宋体" w:hAnsi="宋体" w:eastAsia="宋体" w:cs="宋体"/>
          <w:spacing w:val="4"/>
          <w:sz w:val="23"/>
          <w:szCs w:val="23"/>
        </w:rPr>
        <w:t>。</w:t>
      </w:r>
    </w:p>
    <w:p>
      <w:pPr>
        <w:spacing w:before="183" w:line="375" w:lineRule="auto"/>
        <w:ind w:left="3" w:right="32" w:firstLine="480"/>
        <w:rPr>
          <w:rFonts w:ascii="宋体" w:hAnsi="宋体" w:eastAsia="宋体" w:cs="宋体"/>
          <w:sz w:val="23"/>
          <w:szCs w:val="23"/>
        </w:rPr>
      </w:pPr>
      <w:r>
        <w:rPr>
          <w:rFonts w:ascii="宋体" w:hAnsi="宋体" w:eastAsia="宋体" w:cs="宋体"/>
          <w:spacing w:val="14"/>
          <w:sz w:val="23"/>
          <w:szCs w:val="23"/>
        </w:rPr>
        <w:t>如</w:t>
      </w:r>
      <w:r>
        <w:rPr>
          <w:rFonts w:ascii="宋体" w:hAnsi="宋体" w:eastAsia="宋体" w:cs="宋体"/>
          <w:spacing w:val="10"/>
          <w:sz w:val="23"/>
          <w:szCs w:val="23"/>
        </w:rPr>
        <w:t>果</w:t>
      </w:r>
      <w:r>
        <w:rPr>
          <w:rFonts w:ascii="宋体" w:hAnsi="宋体" w:eastAsia="宋体" w:cs="宋体"/>
          <w:spacing w:val="7"/>
          <w:sz w:val="23"/>
          <w:szCs w:val="23"/>
        </w:rPr>
        <w:t>发生紧急情况，监理人认为将造成人员伤亡，或危及本工程或邻近的财产需立即采取</w:t>
      </w:r>
      <w:r>
        <w:rPr>
          <w:rFonts w:ascii="宋体" w:hAnsi="宋体" w:eastAsia="宋体" w:cs="宋体"/>
          <w:sz w:val="23"/>
          <w:szCs w:val="23"/>
        </w:rPr>
        <w:t xml:space="preserve"> </w:t>
      </w:r>
      <w:r>
        <w:rPr>
          <w:rFonts w:ascii="宋体" w:hAnsi="宋体" w:eastAsia="宋体" w:cs="宋体"/>
          <w:spacing w:val="14"/>
          <w:sz w:val="23"/>
          <w:szCs w:val="23"/>
        </w:rPr>
        <w:t>行动</w:t>
      </w:r>
      <w:r>
        <w:rPr>
          <w:rFonts w:ascii="宋体" w:hAnsi="宋体" w:eastAsia="宋体" w:cs="宋体"/>
          <w:spacing w:val="9"/>
          <w:sz w:val="23"/>
          <w:szCs w:val="23"/>
        </w:rPr>
        <w:t>，</w:t>
      </w:r>
      <w:r>
        <w:rPr>
          <w:rFonts w:ascii="宋体" w:hAnsi="宋体" w:eastAsia="宋体" w:cs="宋体"/>
          <w:spacing w:val="7"/>
          <w:sz w:val="23"/>
          <w:szCs w:val="23"/>
        </w:rPr>
        <w:t>监理人有权在未征得发包人的批准的情况下发布处理紧急情况所必需的指令，承包人应</w:t>
      </w:r>
      <w:r>
        <w:rPr>
          <w:rFonts w:ascii="宋体" w:hAnsi="宋体" w:eastAsia="宋体" w:cs="宋体"/>
          <w:sz w:val="23"/>
          <w:szCs w:val="23"/>
        </w:rPr>
        <w:t xml:space="preserve"> </w:t>
      </w:r>
      <w:r>
        <w:rPr>
          <w:rFonts w:ascii="宋体" w:hAnsi="宋体" w:eastAsia="宋体" w:cs="宋体"/>
          <w:spacing w:val="8"/>
          <w:sz w:val="23"/>
          <w:szCs w:val="23"/>
        </w:rPr>
        <w:t>予执行，</w:t>
      </w:r>
      <w:r>
        <w:rPr>
          <w:rFonts w:ascii="宋体" w:hAnsi="宋体" w:eastAsia="宋体" w:cs="宋体"/>
          <w:spacing w:val="5"/>
          <w:sz w:val="23"/>
          <w:szCs w:val="23"/>
        </w:rPr>
        <w:t>由</w:t>
      </w:r>
      <w:r>
        <w:rPr>
          <w:rFonts w:ascii="宋体" w:hAnsi="宋体" w:eastAsia="宋体" w:cs="宋体"/>
          <w:spacing w:val="4"/>
          <w:sz w:val="23"/>
          <w:szCs w:val="23"/>
        </w:rPr>
        <w:t>此造成的费用增加由监理人按第 3.5 款商定或确定。</w:t>
      </w:r>
    </w:p>
    <w:p>
      <w:pPr>
        <w:spacing w:line="228" w:lineRule="auto"/>
        <w:ind w:left="484"/>
        <w:rPr>
          <w:rFonts w:ascii="宋体" w:hAnsi="宋体" w:eastAsia="宋体" w:cs="宋体"/>
          <w:sz w:val="23"/>
          <w:szCs w:val="23"/>
        </w:rPr>
      </w:pPr>
      <w:r>
        <w:rPr>
          <w:rFonts w:ascii="宋体" w:hAnsi="宋体" w:eastAsia="宋体" w:cs="宋体"/>
          <w:spacing w:val="-1"/>
          <w:sz w:val="23"/>
          <w:szCs w:val="23"/>
        </w:rPr>
        <w:t>3.5 商</w:t>
      </w:r>
      <w:r>
        <w:rPr>
          <w:rFonts w:ascii="宋体" w:hAnsi="宋体" w:eastAsia="宋体" w:cs="宋体"/>
          <w:sz w:val="23"/>
          <w:szCs w:val="23"/>
        </w:rPr>
        <w:t>定或确定</w:t>
      </w:r>
    </w:p>
    <w:p>
      <w:pPr>
        <w:spacing w:before="182" w:line="227" w:lineRule="auto"/>
        <w:ind w:left="480"/>
        <w:rPr>
          <w:rFonts w:ascii="宋体" w:hAnsi="宋体" w:eastAsia="宋体" w:cs="宋体"/>
          <w:sz w:val="23"/>
          <w:szCs w:val="23"/>
        </w:rPr>
      </w:pPr>
      <w:r>
        <w:rPr>
          <w:rFonts w:ascii="宋体" w:hAnsi="宋体" w:eastAsia="宋体" w:cs="宋体"/>
          <w:spacing w:val="-8"/>
          <w:sz w:val="23"/>
          <w:szCs w:val="23"/>
        </w:rPr>
        <w:t>第</w:t>
      </w:r>
      <w:r>
        <w:rPr>
          <w:rFonts w:ascii="宋体" w:hAnsi="宋体" w:eastAsia="宋体" w:cs="宋体"/>
          <w:spacing w:val="-7"/>
          <w:sz w:val="23"/>
          <w:szCs w:val="23"/>
        </w:rPr>
        <w:t xml:space="preserve"> </w:t>
      </w:r>
      <w:r>
        <w:rPr>
          <w:rFonts w:ascii="宋体" w:hAnsi="宋体" w:eastAsia="宋体" w:cs="宋体"/>
          <w:spacing w:val="-4"/>
          <w:sz w:val="23"/>
          <w:szCs w:val="23"/>
        </w:rPr>
        <w:t>3.5.1 项补充：</w:t>
      </w:r>
    </w:p>
    <w:p>
      <w:pPr>
        <w:spacing w:before="184" w:line="375" w:lineRule="auto"/>
        <w:ind w:left="6" w:right="32" w:firstLine="477"/>
        <w:rPr>
          <w:rFonts w:ascii="宋体" w:hAnsi="宋体" w:eastAsia="宋体" w:cs="宋体"/>
          <w:sz w:val="23"/>
          <w:szCs w:val="23"/>
        </w:rPr>
      </w:pPr>
      <w:r>
        <w:rPr>
          <w:rFonts w:ascii="宋体" w:hAnsi="宋体" w:eastAsia="宋体" w:cs="宋体"/>
          <w:spacing w:val="7"/>
          <w:sz w:val="23"/>
          <w:szCs w:val="23"/>
        </w:rPr>
        <w:t>如果这项商定或确定导致费用增加和 (或) 工期延长，或者涉及确定变更工程的价格，</w:t>
      </w:r>
      <w:r>
        <w:rPr>
          <w:rFonts w:ascii="宋体" w:hAnsi="宋体" w:eastAsia="宋体" w:cs="宋体"/>
          <w:spacing w:val="3"/>
          <w:sz w:val="23"/>
          <w:szCs w:val="23"/>
        </w:rPr>
        <w:t>则</w:t>
      </w:r>
      <w:r>
        <w:rPr>
          <w:rFonts w:ascii="宋体" w:hAnsi="宋体" w:eastAsia="宋体" w:cs="宋体"/>
          <w:sz w:val="23"/>
          <w:szCs w:val="23"/>
        </w:rPr>
        <w:t xml:space="preserve"> </w:t>
      </w:r>
      <w:r>
        <w:rPr>
          <w:rFonts w:ascii="宋体" w:hAnsi="宋体" w:eastAsia="宋体" w:cs="宋体"/>
          <w:spacing w:val="9"/>
          <w:sz w:val="23"/>
          <w:szCs w:val="23"/>
        </w:rPr>
        <w:t>总监理工程师在发出通知前，应征得发包人的同意</w:t>
      </w:r>
      <w:r>
        <w:rPr>
          <w:rFonts w:ascii="宋体" w:hAnsi="宋体" w:eastAsia="宋体" w:cs="宋体"/>
          <w:spacing w:val="6"/>
          <w:sz w:val="23"/>
          <w:szCs w:val="23"/>
        </w:rPr>
        <w:t>。</w:t>
      </w:r>
    </w:p>
    <w:p>
      <w:pPr>
        <w:spacing w:line="310" w:lineRule="exact"/>
        <w:ind w:left="479"/>
        <w:rPr>
          <w:rFonts w:ascii="宋体" w:hAnsi="宋体" w:eastAsia="宋体" w:cs="宋体"/>
          <w:sz w:val="23"/>
          <w:szCs w:val="23"/>
        </w:rPr>
      </w:pPr>
      <w:r>
        <w:rPr>
          <w:rFonts w:ascii="宋体" w:hAnsi="宋体" w:eastAsia="宋体" w:cs="宋体"/>
          <w:spacing w:val="7"/>
          <w:position w:val="1"/>
          <w:sz w:val="23"/>
          <w:szCs w:val="23"/>
        </w:rPr>
        <w:t>4</w:t>
      </w:r>
      <w:r>
        <w:rPr>
          <w:rFonts w:ascii="宋体" w:hAnsi="宋体" w:eastAsia="宋体" w:cs="宋体"/>
          <w:spacing w:val="6"/>
          <w:position w:val="1"/>
          <w:sz w:val="23"/>
          <w:szCs w:val="23"/>
        </w:rPr>
        <w:t>.承包人</w:t>
      </w:r>
    </w:p>
    <w:p>
      <w:pPr>
        <w:spacing w:before="158" w:line="227" w:lineRule="auto"/>
        <w:ind w:left="479"/>
        <w:rPr>
          <w:rFonts w:ascii="宋体" w:hAnsi="宋体" w:eastAsia="宋体" w:cs="宋体"/>
          <w:sz w:val="23"/>
          <w:szCs w:val="23"/>
        </w:rPr>
      </w:pPr>
      <w:r>
        <w:rPr>
          <w:rFonts w:ascii="宋体" w:hAnsi="宋体" w:eastAsia="宋体" w:cs="宋体"/>
          <w:spacing w:val="4"/>
          <w:sz w:val="23"/>
          <w:szCs w:val="23"/>
        </w:rPr>
        <w:t>4.1</w:t>
      </w:r>
      <w:r>
        <w:rPr>
          <w:rFonts w:ascii="宋体" w:hAnsi="宋体" w:eastAsia="宋体" w:cs="宋体"/>
          <w:spacing w:val="3"/>
          <w:sz w:val="23"/>
          <w:szCs w:val="23"/>
        </w:rPr>
        <w:t xml:space="preserve"> </w:t>
      </w:r>
      <w:r>
        <w:rPr>
          <w:rFonts w:ascii="宋体" w:hAnsi="宋体" w:eastAsia="宋体" w:cs="宋体"/>
          <w:spacing w:val="2"/>
          <w:sz w:val="23"/>
          <w:szCs w:val="23"/>
        </w:rPr>
        <w:t>承包人的一般义务</w:t>
      </w:r>
    </w:p>
    <w:p>
      <w:pPr>
        <w:spacing w:before="182" w:line="227" w:lineRule="auto"/>
        <w:ind w:left="479"/>
        <w:rPr>
          <w:rFonts w:ascii="宋体" w:hAnsi="宋体" w:eastAsia="宋体" w:cs="宋体"/>
          <w:sz w:val="23"/>
          <w:szCs w:val="23"/>
        </w:rPr>
      </w:pPr>
      <w:r>
        <w:rPr>
          <w:rFonts w:ascii="宋体" w:hAnsi="宋体" w:eastAsia="宋体" w:cs="宋体"/>
          <w:spacing w:val="8"/>
          <w:sz w:val="23"/>
          <w:szCs w:val="23"/>
        </w:rPr>
        <w:t>4.</w:t>
      </w:r>
      <w:r>
        <w:rPr>
          <w:rFonts w:ascii="宋体" w:hAnsi="宋体" w:eastAsia="宋体" w:cs="宋体"/>
          <w:spacing w:val="7"/>
          <w:sz w:val="23"/>
          <w:szCs w:val="23"/>
        </w:rPr>
        <w:t>1</w:t>
      </w:r>
      <w:r>
        <w:rPr>
          <w:rFonts w:ascii="宋体" w:hAnsi="宋体" w:eastAsia="宋体" w:cs="宋体"/>
          <w:spacing w:val="4"/>
          <w:sz w:val="23"/>
          <w:szCs w:val="23"/>
        </w:rPr>
        <w:t>.9 工程的维护和照管本项细化为：</w:t>
      </w:r>
    </w:p>
    <w:p>
      <w:pPr>
        <w:spacing w:before="185" w:line="380" w:lineRule="auto"/>
        <w:ind w:right="32" w:firstLine="491"/>
        <w:rPr>
          <w:rFonts w:ascii="宋体" w:hAnsi="宋体" w:eastAsia="宋体" w:cs="宋体"/>
          <w:sz w:val="23"/>
          <w:szCs w:val="23"/>
        </w:rPr>
      </w:pPr>
      <w:r>
        <w:rPr>
          <w:rFonts w:ascii="宋体" w:hAnsi="宋体" w:eastAsia="宋体" w:cs="宋体"/>
          <w:spacing w:val="12"/>
          <w:sz w:val="23"/>
          <w:szCs w:val="23"/>
        </w:rPr>
        <w:t>(1) 交工验收证书颁发前，承包人应负责照管和维护工程及将用于或安装在本工程中</w:t>
      </w:r>
      <w:r>
        <w:rPr>
          <w:rFonts w:ascii="宋体" w:hAnsi="宋体" w:eastAsia="宋体" w:cs="宋体"/>
          <w:spacing w:val="11"/>
          <w:sz w:val="23"/>
          <w:szCs w:val="23"/>
        </w:rPr>
        <w:t>的</w:t>
      </w:r>
      <w:r>
        <w:rPr>
          <w:rFonts w:ascii="宋体" w:hAnsi="宋体" w:eastAsia="宋体" w:cs="宋体"/>
          <w:sz w:val="23"/>
          <w:szCs w:val="23"/>
        </w:rPr>
        <w:t xml:space="preserve"> </w:t>
      </w:r>
      <w:r>
        <w:rPr>
          <w:rFonts w:ascii="宋体" w:hAnsi="宋体" w:eastAsia="宋体" w:cs="宋体"/>
          <w:spacing w:val="14"/>
          <w:sz w:val="23"/>
          <w:szCs w:val="23"/>
        </w:rPr>
        <w:t>材料</w:t>
      </w:r>
      <w:r>
        <w:rPr>
          <w:rFonts w:ascii="宋体" w:hAnsi="宋体" w:eastAsia="宋体" w:cs="宋体"/>
          <w:spacing w:val="13"/>
          <w:sz w:val="23"/>
          <w:szCs w:val="23"/>
        </w:rPr>
        <w:t>、</w:t>
      </w:r>
      <w:r>
        <w:rPr>
          <w:rFonts w:ascii="宋体" w:hAnsi="宋体" w:eastAsia="宋体" w:cs="宋体"/>
          <w:spacing w:val="7"/>
          <w:sz w:val="23"/>
          <w:szCs w:val="23"/>
        </w:rPr>
        <w:t>设备。交工验收证书颁发时尚有部分未交工工程的，承包人还应负责该未交工工程、材</w:t>
      </w:r>
      <w:r>
        <w:rPr>
          <w:rFonts w:ascii="宋体" w:hAnsi="宋体" w:eastAsia="宋体" w:cs="宋体"/>
          <w:sz w:val="23"/>
          <w:szCs w:val="23"/>
        </w:rPr>
        <w:t xml:space="preserve"> </w:t>
      </w:r>
      <w:r>
        <w:rPr>
          <w:rFonts w:ascii="宋体" w:hAnsi="宋体" w:eastAsia="宋体" w:cs="宋体"/>
          <w:spacing w:val="16"/>
          <w:sz w:val="23"/>
          <w:szCs w:val="23"/>
        </w:rPr>
        <w:t>料</w:t>
      </w:r>
      <w:r>
        <w:rPr>
          <w:rFonts w:ascii="宋体" w:hAnsi="宋体" w:eastAsia="宋体" w:cs="宋体"/>
          <w:spacing w:val="9"/>
          <w:sz w:val="23"/>
          <w:szCs w:val="23"/>
        </w:rPr>
        <w:t>、设备的照管和维护工作，直至交工后移交给发包人为止。</w:t>
      </w:r>
    </w:p>
    <w:p>
      <w:pPr>
        <w:sectPr>
          <w:footerReference r:id="rId34" w:type="default"/>
          <w:pgSz w:w="11907" w:h="16841"/>
          <w:pgMar w:top="1426" w:right="1048" w:bottom="1085" w:left="1089" w:header="0" w:footer="924" w:gutter="0"/>
          <w:pgNumType w:fmt="decimal"/>
          <w:cols w:space="720" w:num="1"/>
        </w:sectPr>
      </w:pPr>
    </w:p>
    <w:p>
      <w:pPr>
        <w:spacing w:before="47" w:line="375" w:lineRule="auto"/>
        <w:ind w:right="80" w:firstLine="492"/>
        <w:rPr>
          <w:rFonts w:ascii="宋体" w:hAnsi="宋体" w:eastAsia="宋体" w:cs="宋体"/>
          <w:sz w:val="23"/>
          <w:szCs w:val="23"/>
        </w:rPr>
      </w:pPr>
      <w:r>
        <w:rPr>
          <w:rFonts w:ascii="宋体" w:hAnsi="宋体" w:eastAsia="宋体" w:cs="宋体"/>
          <w:spacing w:val="12"/>
          <w:sz w:val="23"/>
          <w:szCs w:val="23"/>
        </w:rPr>
        <w:t>(2) 在承包人负责照管与维护期间，如果本工程或材料、设备等发生损失或损害，除</w:t>
      </w:r>
      <w:r>
        <w:rPr>
          <w:rFonts w:ascii="宋体" w:hAnsi="宋体" w:eastAsia="宋体" w:cs="宋体"/>
          <w:spacing w:val="11"/>
          <w:sz w:val="23"/>
          <w:szCs w:val="23"/>
        </w:rPr>
        <w:t>不</w:t>
      </w:r>
      <w:r>
        <w:rPr>
          <w:rFonts w:ascii="宋体" w:hAnsi="宋体" w:eastAsia="宋体" w:cs="宋体"/>
          <w:sz w:val="23"/>
          <w:szCs w:val="23"/>
        </w:rPr>
        <w:t xml:space="preserve"> </w:t>
      </w:r>
      <w:r>
        <w:rPr>
          <w:rFonts w:ascii="宋体" w:hAnsi="宋体" w:eastAsia="宋体" w:cs="宋体"/>
          <w:spacing w:val="12"/>
          <w:sz w:val="23"/>
          <w:szCs w:val="23"/>
        </w:rPr>
        <w:t>可抗力</w:t>
      </w:r>
      <w:r>
        <w:rPr>
          <w:rFonts w:ascii="宋体" w:hAnsi="宋体" w:eastAsia="宋体" w:cs="宋体"/>
          <w:spacing w:val="11"/>
          <w:sz w:val="23"/>
          <w:szCs w:val="23"/>
        </w:rPr>
        <w:t>原</w:t>
      </w:r>
      <w:r>
        <w:rPr>
          <w:rFonts w:ascii="宋体" w:hAnsi="宋体" w:eastAsia="宋体" w:cs="宋体"/>
          <w:spacing w:val="6"/>
          <w:sz w:val="23"/>
          <w:szCs w:val="23"/>
        </w:rPr>
        <w:t>因之外，承包人均应自费弥补，并达到合同要求。承包人还应对按第 19 条规定而实</w:t>
      </w:r>
      <w:r>
        <w:rPr>
          <w:rFonts w:ascii="宋体" w:hAnsi="宋体" w:eastAsia="宋体" w:cs="宋体"/>
          <w:sz w:val="23"/>
          <w:szCs w:val="23"/>
        </w:rPr>
        <w:t xml:space="preserve"> </w:t>
      </w:r>
      <w:r>
        <w:rPr>
          <w:rFonts w:ascii="宋体" w:hAnsi="宋体" w:eastAsia="宋体" w:cs="宋体"/>
          <w:spacing w:val="17"/>
          <w:sz w:val="23"/>
          <w:szCs w:val="23"/>
        </w:rPr>
        <w:t>施</w:t>
      </w:r>
      <w:r>
        <w:rPr>
          <w:rFonts w:ascii="宋体" w:hAnsi="宋体" w:eastAsia="宋体" w:cs="宋体"/>
          <w:spacing w:val="9"/>
          <w:sz w:val="23"/>
          <w:szCs w:val="23"/>
        </w:rPr>
        <w:t>作业过程中由承包人造成的对工程的任何损失或损害负责。</w:t>
      </w:r>
    </w:p>
    <w:p>
      <w:pPr>
        <w:spacing w:line="226" w:lineRule="auto"/>
        <w:ind w:left="480"/>
        <w:rPr>
          <w:rFonts w:ascii="宋体" w:hAnsi="宋体" w:eastAsia="宋体" w:cs="宋体"/>
          <w:sz w:val="23"/>
          <w:szCs w:val="23"/>
        </w:rPr>
      </w:pPr>
      <w:r>
        <w:rPr>
          <w:rFonts w:ascii="宋体" w:hAnsi="宋体" w:eastAsia="宋体" w:cs="宋体"/>
          <w:spacing w:val="6"/>
          <w:sz w:val="23"/>
          <w:szCs w:val="23"/>
        </w:rPr>
        <w:t>4</w:t>
      </w:r>
      <w:r>
        <w:rPr>
          <w:rFonts w:ascii="宋体" w:hAnsi="宋体" w:eastAsia="宋体" w:cs="宋体"/>
          <w:spacing w:val="5"/>
          <w:sz w:val="23"/>
          <w:szCs w:val="23"/>
        </w:rPr>
        <w:t>.</w:t>
      </w:r>
      <w:r>
        <w:rPr>
          <w:rFonts w:ascii="宋体" w:hAnsi="宋体" w:eastAsia="宋体" w:cs="宋体"/>
          <w:spacing w:val="3"/>
          <w:sz w:val="23"/>
          <w:szCs w:val="23"/>
        </w:rPr>
        <w:t>1.10 其他义务本项细化为：</w:t>
      </w:r>
    </w:p>
    <w:p>
      <w:pPr>
        <w:spacing w:before="182" w:line="375" w:lineRule="auto"/>
        <w:ind w:left="1" w:right="80" w:firstLine="490"/>
        <w:rPr>
          <w:rFonts w:ascii="宋体" w:hAnsi="宋体" w:eastAsia="宋体" w:cs="宋体"/>
          <w:sz w:val="23"/>
          <w:szCs w:val="23"/>
        </w:rPr>
      </w:pPr>
      <w:r>
        <w:rPr>
          <w:rFonts w:ascii="宋体" w:hAnsi="宋体" w:eastAsia="宋体" w:cs="宋体"/>
          <w:spacing w:val="12"/>
          <w:sz w:val="23"/>
          <w:szCs w:val="23"/>
        </w:rPr>
        <w:t>(1) 临时占地由承包人向当地政府土地管理部门申请，并办理租用手续，承包人按有</w:t>
      </w:r>
      <w:r>
        <w:rPr>
          <w:rFonts w:ascii="宋体" w:hAnsi="宋体" w:eastAsia="宋体" w:cs="宋体"/>
          <w:spacing w:val="11"/>
          <w:sz w:val="23"/>
          <w:szCs w:val="23"/>
        </w:rPr>
        <w:t>关</w:t>
      </w:r>
      <w:r>
        <w:rPr>
          <w:rFonts w:ascii="宋体" w:hAnsi="宋体" w:eastAsia="宋体" w:cs="宋体"/>
          <w:sz w:val="23"/>
          <w:szCs w:val="23"/>
        </w:rPr>
        <w:t xml:space="preserve"> </w:t>
      </w:r>
      <w:r>
        <w:rPr>
          <w:rFonts w:ascii="宋体" w:hAnsi="宋体" w:eastAsia="宋体" w:cs="宋体"/>
          <w:spacing w:val="9"/>
          <w:sz w:val="23"/>
          <w:szCs w:val="23"/>
        </w:rPr>
        <w:t>规定直接支付其费用，发包人对此将予以协调。</w:t>
      </w:r>
    </w:p>
    <w:p>
      <w:pPr>
        <w:spacing w:before="7" w:line="374" w:lineRule="auto"/>
        <w:ind w:firstLine="494"/>
        <w:rPr>
          <w:rFonts w:ascii="宋体" w:hAnsi="宋体" w:eastAsia="宋体" w:cs="宋体"/>
          <w:sz w:val="23"/>
          <w:szCs w:val="23"/>
        </w:rPr>
      </w:pPr>
      <w:r>
        <w:rPr>
          <w:rFonts w:ascii="宋体" w:hAnsi="宋体" w:eastAsia="宋体" w:cs="宋体"/>
          <w:spacing w:val="7"/>
          <w:sz w:val="23"/>
          <w:szCs w:val="23"/>
        </w:rPr>
        <w:t>临时占地范围包括承包人驻地的办公室、食堂、宿舍、道路和机械设备停放场、材料堆放</w:t>
      </w:r>
      <w:r>
        <w:rPr>
          <w:rFonts w:ascii="宋体" w:hAnsi="宋体" w:eastAsia="宋体" w:cs="宋体"/>
          <w:sz w:val="23"/>
          <w:szCs w:val="23"/>
        </w:rPr>
        <w:t xml:space="preserve"> </w:t>
      </w:r>
      <w:r>
        <w:rPr>
          <w:rFonts w:ascii="宋体" w:hAnsi="宋体" w:eastAsia="宋体" w:cs="宋体"/>
          <w:spacing w:val="14"/>
          <w:sz w:val="23"/>
          <w:szCs w:val="23"/>
        </w:rPr>
        <w:t>场地</w:t>
      </w:r>
      <w:r>
        <w:rPr>
          <w:rFonts w:ascii="宋体" w:hAnsi="宋体" w:eastAsia="宋体" w:cs="宋体"/>
          <w:spacing w:val="13"/>
          <w:sz w:val="23"/>
          <w:szCs w:val="23"/>
        </w:rPr>
        <w:t>、</w:t>
      </w:r>
      <w:r>
        <w:rPr>
          <w:rFonts w:ascii="宋体" w:hAnsi="宋体" w:eastAsia="宋体" w:cs="宋体"/>
          <w:spacing w:val="7"/>
          <w:sz w:val="23"/>
          <w:szCs w:val="23"/>
        </w:rPr>
        <w:t>弃土场、预制场、拌和场、仓库、进场临时道路、临时便道、便桥等。承包人应在“临</w:t>
      </w:r>
      <w:r>
        <w:rPr>
          <w:rFonts w:ascii="宋体" w:hAnsi="宋体" w:eastAsia="宋体" w:cs="宋体"/>
          <w:sz w:val="23"/>
          <w:szCs w:val="23"/>
        </w:rPr>
        <w:t xml:space="preserve"> </w:t>
      </w:r>
      <w:r>
        <w:rPr>
          <w:rFonts w:ascii="宋体" w:hAnsi="宋体" w:eastAsia="宋体" w:cs="宋体"/>
          <w:spacing w:val="14"/>
          <w:sz w:val="23"/>
          <w:szCs w:val="23"/>
        </w:rPr>
        <w:t>时占</w:t>
      </w:r>
      <w:r>
        <w:rPr>
          <w:rFonts w:ascii="宋体" w:hAnsi="宋体" w:eastAsia="宋体" w:cs="宋体"/>
          <w:spacing w:val="13"/>
          <w:sz w:val="23"/>
          <w:szCs w:val="23"/>
        </w:rPr>
        <w:t>地</w:t>
      </w:r>
      <w:r>
        <w:rPr>
          <w:rFonts w:ascii="宋体" w:hAnsi="宋体" w:eastAsia="宋体" w:cs="宋体"/>
          <w:spacing w:val="7"/>
          <w:sz w:val="23"/>
          <w:szCs w:val="23"/>
        </w:rPr>
        <w:t>计划表”范围内按实际需要与先后次序，提出具体计划报监理人同意，并报发包人。临</w:t>
      </w:r>
      <w:r>
        <w:rPr>
          <w:rFonts w:ascii="宋体" w:hAnsi="宋体" w:eastAsia="宋体" w:cs="宋体"/>
          <w:sz w:val="23"/>
          <w:szCs w:val="23"/>
        </w:rPr>
        <w:t xml:space="preserve"> </w:t>
      </w:r>
      <w:r>
        <w:rPr>
          <w:rFonts w:ascii="宋体" w:hAnsi="宋体" w:eastAsia="宋体" w:cs="宋体"/>
          <w:spacing w:val="9"/>
          <w:sz w:val="23"/>
          <w:szCs w:val="23"/>
        </w:rPr>
        <w:t>时占地的面积和使用期应满足工程需要，费用包括临时占地数量、时间及因此而发生的协调</w:t>
      </w:r>
      <w:r>
        <w:rPr>
          <w:rFonts w:ascii="宋体" w:hAnsi="宋体" w:eastAsia="宋体" w:cs="宋体"/>
          <w:spacing w:val="1"/>
          <w:sz w:val="23"/>
          <w:szCs w:val="23"/>
        </w:rPr>
        <w:t>、</w:t>
      </w:r>
      <w:r>
        <w:rPr>
          <w:rFonts w:ascii="宋体" w:hAnsi="宋体" w:eastAsia="宋体" w:cs="宋体"/>
          <w:sz w:val="23"/>
          <w:szCs w:val="23"/>
        </w:rPr>
        <w:t xml:space="preserve"> </w:t>
      </w:r>
      <w:r>
        <w:rPr>
          <w:rFonts w:ascii="宋体" w:hAnsi="宋体" w:eastAsia="宋体" w:cs="宋体"/>
          <w:spacing w:val="13"/>
          <w:sz w:val="23"/>
          <w:szCs w:val="23"/>
        </w:rPr>
        <w:t>租</w:t>
      </w:r>
      <w:r>
        <w:rPr>
          <w:rFonts w:ascii="宋体" w:hAnsi="宋体" w:eastAsia="宋体" w:cs="宋体"/>
          <w:spacing w:val="7"/>
          <w:sz w:val="23"/>
          <w:szCs w:val="23"/>
        </w:rPr>
        <w:t>用、复耕、地面附着物 (电力、电信、房屋、坟墓除外) 的拆迁补偿等相关费用。除项目专</w:t>
      </w:r>
      <w:r>
        <w:rPr>
          <w:rFonts w:ascii="宋体" w:hAnsi="宋体" w:eastAsia="宋体" w:cs="宋体"/>
          <w:sz w:val="23"/>
          <w:szCs w:val="23"/>
        </w:rPr>
        <w:t xml:space="preserve"> </w:t>
      </w:r>
      <w:r>
        <w:rPr>
          <w:rFonts w:ascii="宋体" w:hAnsi="宋体" w:eastAsia="宋体" w:cs="宋体"/>
          <w:spacing w:val="8"/>
          <w:sz w:val="23"/>
          <w:szCs w:val="23"/>
        </w:rPr>
        <w:t>用合同条</w:t>
      </w:r>
      <w:r>
        <w:rPr>
          <w:rFonts w:ascii="宋体" w:hAnsi="宋体" w:eastAsia="宋体" w:cs="宋体"/>
          <w:spacing w:val="4"/>
          <w:sz w:val="23"/>
          <w:szCs w:val="23"/>
        </w:rPr>
        <w:t>款另有约定外，临时占地的租地费用实行总额包干，列入工程量清单第 100 章中由承</w:t>
      </w:r>
      <w:r>
        <w:rPr>
          <w:rFonts w:ascii="宋体" w:hAnsi="宋体" w:eastAsia="宋体" w:cs="宋体"/>
          <w:sz w:val="23"/>
          <w:szCs w:val="23"/>
        </w:rPr>
        <w:t xml:space="preserve"> </w:t>
      </w:r>
      <w:r>
        <w:rPr>
          <w:rFonts w:ascii="宋体" w:hAnsi="宋体" w:eastAsia="宋体" w:cs="宋体"/>
          <w:spacing w:val="12"/>
          <w:sz w:val="23"/>
          <w:szCs w:val="23"/>
        </w:rPr>
        <w:t>包</w:t>
      </w:r>
      <w:r>
        <w:rPr>
          <w:rFonts w:ascii="宋体" w:hAnsi="宋体" w:eastAsia="宋体" w:cs="宋体"/>
          <w:spacing w:val="7"/>
          <w:sz w:val="23"/>
          <w:szCs w:val="23"/>
        </w:rPr>
        <w:t>人按总额报价。</w:t>
      </w:r>
    </w:p>
    <w:p>
      <w:pPr>
        <w:spacing w:line="375" w:lineRule="auto"/>
        <w:ind w:left="2" w:right="53" w:firstLine="491"/>
        <w:rPr>
          <w:rFonts w:ascii="宋体" w:hAnsi="宋体" w:eastAsia="宋体" w:cs="宋体"/>
          <w:sz w:val="23"/>
          <w:szCs w:val="23"/>
        </w:rPr>
      </w:pPr>
      <w:r>
        <w:rPr>
          <w:rFonts w:ascii="宋体" w:hAnsi="宋体" w:eastAsia="宋体" w:cs="宋体"/>
          <w:spacing w:val="7"/>
          <w:sz w:val="23"/>
          <w:szCs w:val="23"/>
        </w:rPr>
        <w:t>临时占地退还前，承包人应自费恢复到临时占地使用前的状况。如因承包人撤离后未按要</w:t>
      </w:r>
      <w:r>
        <w:rPr>
          <w:rFonts w:ascii="宋体" w:hAnsi="宋体" w:eastAsia="宋体" w:cs="宋体"/>
          <w:sz w:val="23"/>
          <w:szCs w:val="23"/>
        </w:rPr>
        <w:t xml:space="preserve"> </w:t>
      </w:r>
      <w:r>
        <w:rPr>
          <w:rFonts w:ascii="宋体" w:hAnsi="宋体" w:eastAsia="宋体" w:cs="宋体"/>
          <w:spacing w:val="18"/>
          <w:sz w:val="23"/>
          <w:szCs w:val="23"/>
        </w:rPr>
        <w:t>求对临</w:t>
      </w:r>
      <w:r>
        <w:rPr>
          <w:rFonts w:ascii="宋体" w:hAnsi="宋体" w:eastAsia="宋体" w:cs="宋体"/>
          <w:spacing w:val="10"/>
          <w:sz w:val="23"/>
          <w:szCs w:val="23"/>
        </w:rPr>
        <w:t>时</w:t>
      </w:r>
      <w:r>
        <w:rPr>
          <w:rFonts w:ascii="宋体" w:hAnsi="宋体" w:eastAsia="宋体" w:cs="宋体"/>
          <w:spacing w:val="9"/>
          <w:sz w:val="23"/>
          <w:szCs w:val="23"/>
        </w:rPr>
        <w:t>占地进行恢复或虽进行了恢复但未达到使用标准的，将由发包人委托第三方对其恢</w:t>
      </w:r>
      <w:r>
        <w:rPr>
          <w:rFonts w:ascii="宋体" w:hAnsi="宋体" w:eastAsia="宋体" w:cs="宋体"/>
          <w:sz w:val="23"/>
          <w:szCs w:val="23"/>
        </w:rPr>
        <w:t xml:space="preserve"> </w:t>
      </w:r>
      <w:r>
        <w:rPr>
          <w:rFonts w:ascii="宋体" w:hAnsi="宋体" w:eastAsia="宋体" w:cs="宋体"/>
          <w:spacing w:val="12"/>
          <w:sz w:val="23"/>
          <w:szCs w:val="23"/>
        </w:rPr>
        <w:t>复</w:t>
      </w:r>
      <w:r>
        <w:rPr>
          <w:rFonts w:ascii="宋体" w:hAnsi="宋体" w:eastAsia="宋体" w:cs="宋体"/>
          <w:spacing w:val="9"/>
          <w:sz w:val="23"/>
          <w:szCs w:val="23"/>
        </w:rPr>
        <w:t>，所发生的费用将从应付给承包人的任何款项内扣除。</w:t>
      </w:r>
    </w:p>
    <w:p>
      <w:pPr>
        <w:spacing w:before="1" w:line="374" w:lineRule="auto"/>
        <w:ind w:right="53" w:firstLine="491"/>
        <w:rPr>
          <w:rFonts w:ascii="宋体" w:hAnsi="宋体" w:eastAsia="宋体" w:cs="宋体"/>
          <w:sz w:val="23"/>
          <w:szCs w:val="23"/>
        </w:rPr>
      </w:pPr>
      <w:r>
        <w:rPr>
          <w:rFonts w:ascii="宋体" w:hAnsi="宋体" w:eastAsia="宋体" w:cs="宋体"/>
          <w:spacing w:val="12"/>
          <w:sz w:val="23"/>
          <w:szCs w:val="23"/>
        </w:rPr>
        <w:t>(2) 除项目专用合同条款另有约定外，承包人应承担并支付为获得本合同工程所需的</w:t>
      </w:r>
      <w:r>
        <w:rPr>
          <w:rFonts w:ascii="宋体" w:hAnsi="宋体" w:eastAsia="宋体" w:cs="宋体"/>
          <w:spacing w:val="11"/>
          <w:sz w:val="23"/>
          <w:szCs w:val="23"/>
        </w:rPr>
        <w:t>石</w:t>
      </w:r>
      <w:r>
        <w:rPr>
          <w:rFonts w:ascii="宋体" w:hAnsi="宋体" w:eastAsia="宋体" w:cs="宋体"/>
          <w:sz w:val="23"/>
          <w:szCs w:val="23"/>
        </w:rPr>
        <w:t xml:space="preserve"> </w:t>
      </w:r>
      <w:r>
        <w:rPr>
          <w:rFonts w:ascii="宋体" w:hAnsi="宋体" w:eastAsia="宋体" w:cs="宋体"/>
          <w:spacing w:val="14"/>
          <w:sz w:val="23"/>
          <w:szCs w:val="23"/>
        </w:rPr>
        <w:t>料、</w:t>
      </w:r>
      <w:r>
        <w:rPr>
          <w:rFonts w:ascii="宋体" w:hAnsi="宋体" w:eastAsia="宋体" w:cs="宋体"/>
          <w:spacing w:val="13"/>
          <w:sz w:val="23"/>
          <w:szCs w:val="23"/>
        </w:rPr>
        <w:t>砂</w:t>
      </w:r>
      <w:r>
        <w:rPr>
          <w:rFonts w:ascii="宋体" w:hAnsi="宋体" w:eastAsia="宋体" w:cs="宋体"/>
          <w:spacing w:val="7"/>
          <w:sz w:val="23"/>
          <w:szCs w:val="23"/>
        </w:rPr>
        <w:t>、砾石、黏土或其他当地材料等所发生的料场使用费及其他开支或补偿费。发包人应尽</w:t>
      </w:r>
      <w:r>
        <w:rPr>
          <w:rFonts w:ascii="宋体" w:hAnsi="宋体" w:eastAsia="宋体" w:cs="宋体"/>
          <w:sz w:val="23"/>
          <w:szCs w:val="23"/>
        </w:rPr>
        <w:t xml:space="preserve"> </w:t>
      </w:r>
      <w:r>
        <w:rPr>
          <w:rFonts w:ascii="宋体" w:hAnsi="宋体" w:eastAsia="宋体" w:cs="宋体"/>
          <w:spacing w:val="18"/>
          <w:sz w:val="23"/>
          <w:szCs w:val="23"/>
        </w:rPr>
        <w:t>可</w:t>
      </w:r>
      <w:r>
        <w:rPr>
          <w:rFonts w:ascii="宋体" w:hAnsi="宋体" w:eastAsia="宋体" w:cs="宋体"/>
          <w:spacing w:val="9"/>
          <w:sz w:val="23"/>
          <w:szCs w:val="23"/>
        </w:rPr>
        <w:t>能协助承包人办理料场租用手续及解决使用过程中的有关问题。</w:t>
      </w:r>
    </w:p>
    <w:p>
      <w:pPr>
        <w:spacing w:before="6" w:line="374" w:lineRule="auto"/>
        <w:ind w:right="18" w:firstLine="492"/>
        <w:rPr>
          <w:rFonts w:ascii="宋体" w:hAnsi="宋体" w:eastAsia="宋体" w:cs="宋体"/>
          <w:sz w:val="23"/>
          <w:szCs w:val="23"/>
        </w:rPr>
      </w:pPr>
      <w:r>
        <w:rPr>
          <w:rFonts w:ascii="宋体" w:hAnsi="宋体" w:eastAsia="宋体" w:cs="宋体"/>
          <w:spacing w:val="12"/>
          <w:sz w:val="23"/>
          <w:szCs w:val="23"/>
        </w:rPr>
        <w:t>(3) 承包人应严格遵守国家有关解决拖欠工程款和民工工资的法律、法规，及时支付</w:t>
      </w:r>
      <w:r>
        <w:rPr>
          <w:rFonts w:ascii="宋体" w:hAnsi="宋体" w:eastAsia="宋体" w:cs="宋体"/>
          <w:spacing w:val="11"/>
          <w:sz w:val="23"/>
          <w:szCs w:val="23"/>
        </w:rPr>
        <w:t>工</w:t>
      </w:r>
      <w:r>
        <w:rPr>
          <w:rFonts w:ascii="宋体" w:hAnsi="宋体" w:eastAsia="宋体" w:cs="宋体"/>
          <w:sz w:val="23"/>
          <w:szCs w:val="23"/>
        </w:rPr>
        <w:t xml:space="preserve"> </w:t>
      </w:r>
      <w:r>
        <w:rPr>
          <w:rFonts w:ascii="宋体" w:hAnsi="宋体" w:eastAsia="宋体" w:cs="宋体"/>
          <w:spacing w:val="14"/>
          <w:sz w:val="23"/>
          <w:szCs w:val="23"/>
        </w:rPr>
        <w:t>程中</w:t>
      </w:r>
      <w:r>
        <w:rPr>
          <w:rFonts w:ascii="宋体" w:hAnsi="宋体" w:eastAsia="宋体" w:cs="宋体"/>
          <w:spacing w:val="13"/>
          <w:sz w:val="23"/>
          <w:szCs w:val="23"/>
        </w:rPr>
        <w:t>的</w:t>
      </w:r>
      <w:r>
        <w:rPr>
          <w:rFonts w:ascii="宋体" w:hAnsi="宋体" w:eastAsia="宋体" w:cs="宋体"/>
          <w:spacing w:val="7"/>
          <w:sz w:val="23"/>
          <w:szCs w:val="23"/>
        </w:rPr>
        <w:t>材料、设备货款及民工工资等费用。承包人不得以任何借口拖欠材料、设备货款及民工</w:t>
      </w:r>
      <w:r>
        <w:rPr>
          <w:rFonts w:ascii="宋体" w:hAnsi="宋体" w:eastAsia="宋体" w:cs="宋体"/>
          <w:sz w:val="23"/>
          <w:szCs w:val="23"/>
        </w:rPr>
        <w:t xml:space="preserve"> </w:t>
      </w:r>
      <w:r>
        <w:rPr>
          <w:rFonts w:ascii="宋体" w:hAnsi="宋体" w:eastAsia="宋体" w:cs="宋体"/>
          <w:spacing w:val="16"/>
          <w:sz w:val="23"/>
          <w:szCs w:val="23"/>
        </w:rPr>
        <w:t>工</w:t>
      </w:r>
      <w:r>
        <w:rPr>
          <w:rFonts w:ascii="宋体" w:hAnsi="宋体" w:eastAsia="宋体" w:cs="宋体"/>
          <w:spacing w:val="15"/>
          <w:sz w:val="23"/>
          <w:szCs w:val="23"/>
        </w:rPr>
        <w:t>资</w:t>
      </w:r>
      <w:r>
        <w:rPr>
          <w:rFonts w:ascii="宋体" w:hAnsi="宋体" w:eastAsia="宋体" w:cs="宋体"/>
          <w:spacing w:val="8"/>
          <w:sz w:val="23"/>
          <w:szCs w:val="23"/>
        </w:rPr>
        <w:t>等费用，如果出现此种现象，发包人有权代为支付其拖欠的材料、设备货款及民工工资，</w:t>
      </w:r>
      <w:r>
        <w:rPr>
          <w:rFonts w:ascii="宋体" w:hAnsi="宋体" w:eastAsia="宋体" w:cs="宋体"/>
          <w:sz w:val="23"/>
          <w:szCs w:val="23"/>
        </w:rPr>
        <w:t xml:space="preserve"> </w:t>
      </w:r>
      <w:r>
        <w:rPr>
          <w:rFonts w:ascii="宋体" w:hAnsi="宋体" w:eastAsia="宋体" w:cs="宋体"/>
          <w:spacing w:val="14"/>
          <w:sz w:val="23"/>
          <w:szCs w:val="23"/>
        </w:rPr>
        <w:t>并从</w:t>
      </w:r>
      <w:r>
        <w:rPr>
          <w:rFonts w:ascii="宋体" w:hAnsi="宋体" w:eastAsia="宋体" w:cs="宋体"/>
          <w:spacing w:val="13"/>
          <w:sz w:val="23"/>
          <w:szCs w:val="23"/>
        </w:rPr>
        <w:t>应</w:t>
      </w:r>
      <w:r>
        <w:rPr>
          <w:rFonts w:ascii="宋体" w:hAnsi="宋体" w:eastAsia="宋体" w:cs="宋体"/>
          <w:spacing w:val="7"/>
          <w:sz w:val="23"/>
          <w:szCs w:val="23"/>
        </w:rPr>
        <w:t>付给承包人的工程款中扣除相应款项。对恶意拖欠和拒不按计划支付的，作为不良记录</w:t>
      </w:r>
      <w:r>
        <w:rPr>
          <w:rFonts w:ascii="宋体" w:hAnsi="宋体" w:eastAsia="宋体" w:cs="宋体"/>
          <w:sz w:val="23"/>
          <w:szCs w:val="23"/>
        </w:rPr>
        <w:t xml:space="preserve"> </w:t>
      </w:r>
      <w:r>
        <w:rPr>
          <w:rFonts w:ascii="宋体" w:hAnsi="宋体" w:eastAsia="宋体" w:cs="宋体"/>
          <w:spacing w:val="9"/>
          <w:sz w:val="23"/>
          <w:szCs w:val="23"/>
        </w:rPr>
        <w:t>纳入公路建设市场信用信息管理系统</w:t>
      </w:r>
      <w:r>
        <w:rPr>
          <w:rFonts w:ascii="宋体" w:hAnsi="宋体" w:eastAsia="宋体" w:cs="宋体"/>
          <w:spacing w:val="7"/>
          <w:sz w:val="23"/>
          <w:szCs w:val="23"/>
        </w:rPr>
        <w:t>。</w:t>
      </w:r>
    </w:p>
    <w:p>
      <w:pPr>
        <w:spacing w:before="1" w:line="374" w:lineRule="auto"/>
        <w:ind w:right="53" w:firstLine="480"/>
        <w:rPr>
          <w:rFonts w:ascii="宋体" w:hAnsi="宋体" w:eastAsia="宋体" w:cs="宋体"/>
          <w:sz w:val="23"/>
          <w:szCs w:val="23"/>
        </w:rPr>
      </w:pPr>
      <w:r>
        <w:rPr>
          <w:rFonts w:ascii="宋体" w:hAnsi="宋体" w:eastAsia="宋体" w:cs="宋体"/>
          <w:spacing w:val="14"/>
          <w:sz w:val="23"/>
          <w:szCs w:val="23"/>
        </w:rPr>
        <w:t>承包</w:t>
      </w:r>
      <w:r>
        <w:rPr>
          <w:rFonts w:ascii="宋体" w:hAnsi="宋体" w:eastAsia="宋体" w:cs="宋体"/>
          <w:spacing w:val="7"/>
          <w:sz w:val="23"/>
          <w:szCs w:val="23"/>
        </w:rPr>
        <w:t>人的项目经理部是民工工资支付行为的主体，承包人的项目经理是民工工资支付的责</w:t>
      </w:r>
      <w:r>
        <w:rPr>
          <w:rFonts w:ascii="宋体" w:hAnsi="宋体" w:eastAsia="宋体" w:cs="宋体"/>
          <w:sz w:val="23"/>
          <w:szCs w:val="23"/>
        </w:rPr>
        <w:t xml:space="preserve"> </w:t>
      </w:r>
      <w:r>
        <w:rPr>
          <w:rFonts w:ascii="宋体" w:hAnsi="宋体" w:eastAsia="宋体" w:cs="宋体"/>
          <w:spacing w:val="14"/>
          <w:sz w:val="23"/>
          <w:szCs w:val="23"/>
        </w:rPr>
        <w:t>任人。</w:t>
      </w:r>
      <w:r>
        <w:rPr>
          <w:rFonts w:ascii="宋体" w:hAnsi="宋体" w:eastAsia="宋体" w:cs="宋体"/>
          <w:spacing w:val="7"/>
          <w:sz w:val="23"/>
          <w:szCs w:val="23"/>
        </w:rPr>
        <w:t>项目经理部要建立全体民工花名册和工资支付表，确保将工资直接发放给民工本人，或</w:t>
      </w:r>
      <w:r>
        <w:rPr>
          <w:rFonts w:ascii="宋体" w:hAnsi="宋体" w:eastAsia="宋体" w:cs="宋体"/>
          <w:sz w:val="23"/>
          <w:szCs w:val="23"/>
        </w:rPr>
        <w:t xml:space="preserve"> </w:t>
      </w:r>
      <w:r>
        <w:rPr>
          <w:rFonts w:ascii="宋体" w:hAnsi="宋体" w:eastAsia="宋体" w:cs="宋体"/>
          <w:spacing w:val="18"/>
          <w:sz w:val="23"/>
          <w:szCs w:val="23"/>
        </w:rPr>
        <w:t>委托</w:t>
      </w:r>
      <w:r>
        <w:rPr>
          <w:rFonts w:ascii="宋体" w:hAnsi="宋体" w:eastAsia="宋体" w:cs="宋体"/>
          <w:spacing w:val="12"/>
          <w:sz w:val="23"/>
          <w:szCs w:val="23"/>
        </w:rPr>
        <w:t>银</w:t>
      </w:r>
      <w:r>
        <w:rPr>
          <w:rFonts w:ascii="宋体" w:hAnsi="宋体" w:eastAsia="宋体" w:cs="宋体"/>
          <w:spacing w:val="9"/>
          <w:sz w:val="23"/>
          <w:szCs w:val="23"/>
        </w:rPr>
        <w:t>行发放民工工资，严禁发放给“包工头”或其他不具备用工主体资格的组织和个人。</w:t>
      </w:r>
    </w:p>
    <w:p>
      <w:pPr>
        <w:spacing w:before="3" w:line="383" w:lineRule="auto"/>
        <w:ind w:left="1" w:right="53" w:firstLine="481"/>
        <w:rPr>
          <w:rFonts w:ascii="宋体" w:hAnsi="宋体" w:eastAsia="宋体" w:cs="宋体"/>
          <w:sz w:val="23"/>
          <w:szCs w:val="23"/>
        </w:rPr>
      </w:pPr>
      <w:r>
        <w:rPr>
          <w:rFonts w:ascii="宋体" w:hAnsi="宋体" w:eastAsia="宋体" w:cs="宋体"/>
          <w:spacing w:val="14"/>
          <w:sz w:val="23"/>
          <w:szCs w:val="23"/>
        </w:rPr>
        <w:t>工</w:t>
      </w:r>
      <w:r>
        <w:rPr>
          <w:rFonts w:ascii="宋体" w:hAnsi="宋体" w:eastAsia="宋体" w:cs="宋体"/>
          <w:spacing w:val="11"/>
          <w:sz w:val="23"/>
          <w:szCs w:val="23"/>
        </w:rPr>
        <w:t>资</w:t>
      </w:r>
      <w:r>
        <w:rPr>
          <w:rFonts w:ascii="宋体" w:hAnsi="宋体" w:eastAsia="宋体" w:cs="宋体"/>
          <w:spacing w:val="7"/>
          <w:sz w:val="23"/>
          <w:szCs w:val="23"/>
        </w:rPr>
        <w:t>支付表应如实记录支付单位、支付时间、支付对象、支付数额、支付对象的身份证号</w:t>
      </w:r>
      <w:r>
        <w:rPr>
          <w:rFonts w:ascii="宋体" w:hAnsi="宋体" w:eastAsia="宋体" w:cs="宋体"/>
          <w:sz w:val="23"/>
          <w:szCs w:val="23"/>
        </w:rPr>
        <w:t xml:space="preserve"> </w:t>
      </w:r>
      <w:r>
        <w:rPr>
          <w:rFonts w:ascii="宋体" w:hAnsi="宋体" w:eastAsia="宋体" w:cs="宋体"/>
          <w:spacing w:val="14"/>
          <w:sz w:val="23"/>
          <w:szCs w:val="23"/>
        </w:rPr>
        <w:t>和</w:t>
      </w:r>
      <w:r>
        <w:rPr>
          <w:rFonts w:ascii="宋体" w:hAnsi="宋体" w:eastAsia="宋体" w:cs="宋体"/>
          <w:spacing w:val="9"/>
          <w:sz w:val="23"/>
          <w:szCs w:val="23"/>
        </w:rPr>
        <w:t>签字等信息。民工花名册和工资支付表应报监理人备查。</w:t>
      </w:r>
    </w:p>
    <w:p>
      <w:pPr>
        <w:sectPr>
          <w:footerReference r:id="rId35" w:type="default"/>
          <w:pgSz w:w="11907" w:h="16841"/>
          <w:pgMar w:top="1426" w:right="1026" w:bottom="1085" w:left="1088" w:header="0" w:footer="924" w:gutter="0"/>
          <w:pgNumType w:fmt="decimal"/>
          <w:cols w:space="720" w:num="1"/>
        </w:sectPr>
      </w:pPr>
    </w:p>
    <w:p>
      <w:pPr>
        <w:spacing w:before="45" w:line="375" w:lineRule="auto"/>
        <w:ind w:left="1" w:right="26" w:firstLine="490"/>
        <w:rPr>
          <w:rFonts w:ascii="宋体" w:hAnsi="宋体" w:eastAsia="宋体" w:cs="宋体"/>
          <w:sz w:val="23"/>
          <w:szCs w:val="23"/>
        </w:rPr>
      </w:pPr>
      <w:r>
        <w:rPr>
          <w:rFonts w:ascii="宋体" w:hAnsi="宋体" w:eastAsia="宋体" w:cs="宋体"/>
          <w:spacing w:val="22"/>
          <w:sz w:val="23"/>
          <w:szCs w:val="23"/>
        </w:rPr>
        <w:t>(4</w:t>
      </w:r>
      <w:r>
        <w:rPr>
          <w:rFonts w:ascii="宋体" w:hAnsi="宋体" w:eastAsia="宋体" w:cs="宋体"/>
          <w:spacing w:val="17"/>
          <w:sz w:val="23"/>
          <w:szCs w:val="23"/>
        </w:rPr>
        <w:t>)</w:t>
      </w:r>
      <w:r>
        <w:rPr>
          <w:rFonts w:ascii="宋体" w:hAnsi="宋体" w:eastAsia="宋体" w:cs="宋体"/>
          <w:spacing w:val="11"/>
          <w:sz w:val="23"/>
          <w:szCs w:val="23"/>
        </w:rPr>
        <w:t xml:space="preserve"> 承包人应分解工程价款中的人工费用，在工程项目所在地银行开设民工工资 (劳务</w:t>
      </w:r>
      <w:r>
        <w:rPr>
          <w:rFonts w:ascii="宋体" w:hAnsi="宋体" w:eastAsia="宋体" w:cs="宋体"/>
          <w:sz w:val="23"/>
          <w:szCs w:val="23"/>
        </w:rPr>
        <w:t xml:space="preserve"> </w:t>
      </w:r>
      <w:r>
        <w:rPr>
          <w:rFonts w:ascii="宋体" w:hAnsi="宋体" w:eastAsia="宋体" w:cs="宋体"/>
          <w:spacing w:val="14"/>
          <w:sz w:val="23"/>
          <w:szCs w:val="23"/>
        </w:rPr>
        <w:t>费</w:t>
      </w:r>
      <w:r>
        <w:rPr>
          <w:rFonts w:ascii="宋体" w:hAnsi="宋体" w:eastAsia="宋体" w:cs="宋体"/>
          <w:spacing w:val="12"/>
          <w:sz w:val="23"/>
          <w:szCs w:val="23"/>
        </w:rPr>
        <w:t>)</w:t>
      </w:r>
      <w:r>
        <w:rPr>
          <w:rFonts w:ascii="宋体" w:hAnsi="宋体" w:eastAsia="宋体" w:cs="宋体"/>
          <w:spacing w:val="7"/>
          <w:sz w:val="23"/>
          <w:szCs w:val="23"/>
        </w:rPr>
        <w:t xml:space="preserve"> 专用账户，专项用于支付民工工资。发包人应按照本合同约定的比例或承包人提供的人工</w:t>
      </w:r>
      <w:r>
        <w:rPr>
          <w:rFonts w:ascii="宋体" w:hAnsi="宋体" w:eastAsia="宋体" w:cs="宋体"/>
          <w:sz w:val="23"/>
          <w:szCs w:val="23"/>
        </w:rPr>
        <w:t xml:space="preserve"> </w:t>
      </w:r>
      <w:r>
        <w:rPr>
          <w:rFonts w:ascii="宋体" w:hAnsi="宋体" w:eastAsia="宋体" w:cs="宋体"/>
          <w:spacing w:val="16"/>
          <w:sz w:val="23"/>
          <w:szCs w:val="23"/>
        </w:rPr>
        <w:t>费</w:t>
      </w:r>
      <w:r>
        <w:rPr>
          <w:rFonts w:ascii="宋体" w:hAnsi="宋体" w:eastAsia="宋体" w:cs="宋体"/>
          <w:spacing w:val="15"/>
          <w:sz w:val="23"/>
          <w:szCs w:val="23"/>
        </w:rPr>
        <w:t>用</w:t>
      </w:r>
      <w:r>
        <w:rPr>
          <w:rFonts w:ascii="宋体" w:hAnsi="宋体" w:eastAsia="宋体" w:cs="宋体"/>
          <w:spacing w:val="8"/>
          <w:sz w:val="23"/>
          <w:szCs w:val="23"/>
        </w:rPr>
        <w:t>数额，将应付工程款中的人工费单独拨付到承包人开设的民工工资 (劳务费) 专用账户。</w:t>
      </w:r>
      <w:r>
        <w:rPr>
          <w:rFonts w:ascii="宋体" w:hAnsi="宋体" w:eastAsia="宋体" w:cs="宋体"/>
          <w:sz w:val="23"/>
          <w:szCs w:val="23"/>
        </w:rPr>
        <w:t xml:space="preserve"> </w:t>
      </w:r>
      <w:r>
        <w:rPr>
          <w:rFonts w:ascii="宋体" w:hAnsi="宋体" w:eastAsia="宋体" w:cs="宋体"/>
          <w:spacing w:val="12"/>
          <w:sz w:val="23"/>
          <w:szCs w:val="23"/>
        </w:rPr>
        <w:t>民</w:t>
      </w:r>
      <w:r>
        <w:rPr>
          <w:rFonts w:ascii="宋体" w:hAnsi="宋体" w:eastAsia="宋体" w:cs="宋体"/>
          <w:spacing w:val="7"/>
          <w:sz w:val="23"/>
          <w:szCs w:val="23"/>
        </w:rPr>
        <w:t>工工资 (劳务费) 专用账户应向人力资源社会保障部门和交通运输主管部门备案，并委托开</w:t>
      </w:r>
      <w:r>
        <w:rPr>
          <w:rFonts w:ascii="宋体" w:hAnsi="宋体" w:eastAsia="宋体" w:cs="宋体"/>
          <w:sz w:val="23"/>
          <w:szCs w:val="23"/>
        </w:rPr>
        <w:t xml:space="preserve"> </w:t>
      </w:r>
      <w:r>
        <w:rPr>
          <w:rFonts w:ascii="宋体" w:hAnsi="宋体" w:eastAsia="宋体" w:cs="宋体"/>
          <w:spacing w:val="14"/>
          <w:sz w:val="23"/>
          <w:szCs w:val="23"/>
        </w:rPr>
        <w:t>户银</w:t>
      </w:r>
      <w:r>
        <w:rPr>
          <w:rFonts w:ascii="宋体" w:hAnsi="宋体" w:eastAsia="宋体" w:cs="宋体"/>
          <w:spacing w:val="12"/>
          <w:sz w:val="23"/>
          <w:szCs w:val="23"/>
        </w:rPr>
        <w:t>行</w:t>
      </w:r>
      <w:r>
        <w:rPr>
          <w:rFonts w:ascii="宋体" w:hAnsi="宋体" w:eastAsia="宋体" w:cs="宋体"/>
          <w:spacing w:val="7"/>
          <w:sz w:val="23"/>
          <w:szCs w:val="23"/>
        </w:rPr>
        <w:t>负责日常监管，确保专款专用。开户银行发现账户资金不足、被挪用等情况，应及时向</w:t>
      </w:r>
      <w:r>
        <w:rPr>
          <w:rFonts w:ascii="宋体" w:hAnsi="宋体" w:eastAsia="宋体" w:cs="宋体"/>
          <w:sz w:val="23"/>
          <w:szCs w:val="23"/>
        </w:rPr>
        <w:t xml:space="preserve"> </w:t>
      </w:r>
      <w:r>
        <w:rPr>
          <w:rFonts w:ascii="宋体" w:hAnsi="宋体" w:eastAsia="宋体" w:cs="宋体"/>
          <w:spacing w:val="10"/>
          <w:sz w:val="23"/>
          <w:szCs w:val="23"/>
        </w:rPr>
        <w:t>人</w:t>
      </w:r>
      <w:r>
        <w:rPr>
          <w:rFonts w:ascii="宋体" w:hAnsi="宋体" w:eastAsia="宋体" w:cs="宋体"/>
          <w:spacing w:val="9"/>
          <w:sz w:val="23"/>
          <w:szCs w:val="23"/>
        </w:rPr>
        <w:t>力资源社会保障部门和交通运输主管部门报告。</w:t>
      </w:r>
    </w:p>
    <w:p>
      <w:pPr>
        <w:spacing w:before="3" w:line="374" w:lineRule="auto"/>
        <w:ind w:right="45" w:firstLine="492"/>
        <w:rPr>
          <w:rFonts w:ascii="宋体" w:hAnsi="宋体" w:eastAsia="宋体" w:cs="宋体"/>
          <w:sz w:val="23"/>
          <w:szCs w:val="23"/>
        </w:rPr>
      </w:pPr>
      <w:r>
        <w:rPr>
          <w:rFonts w:ascii="宋体" w:hAnsi="宋体" w:eastAsia="宋体" w:cs="宋体"/>
          <w:spacing w:val="12"/>
          <w:sz w:val="23"/>
          <w:szCs w:val="23"/>
        </w:rPr>
        <w:t>(5) 承包人应严格执行招标文件技术规范对施工标准化提出的具体要求，结合本单位</w:t>
      </w:r>
      <w:r>
        <w:rPr>
          <w:rFonts w:ascii="宋体" w:hAnsi="宋体" w:eastAsia="宋体" w:cs="宋体"/>
          <w:spacing w:val="11"/>
          <w:sz w:val="23"/>
          <w:szCs w:val="23"/>
        </w:rPr>
        <w:t>施</w:t>
      </w:r>
      <w:r>
        <w:rPr>
          <w:rFonts w:ascii="宋体" w:hAnsi="宋体" w:eastAsia="宋体" w:cs="宋体"/>
          <w:sz w:val="23"/>
          <w:szCs w:val="23"/>
        </w:rPr>
        <w:t xml:space="preserve"> </w:t>
      </w:r>
      <w:r>
        <w:rPr>
          <w:rFonts w:ascii="宋体" w:hAnsi="宋体" w:eastAsia="宋体" w:cs="宋体"/>
          <w:spacing w:val="14"/>
          <w:sz w:val="23"/>
          <w:szCs w:val="23"/>
        </w:rPr>
        <w:t>工能</w:t>
      </w:r>
      <w:r>
        <w:rPr>
          <w:rFonts w:ascii="宋体" w:hAnsi="宋体" w:eastAsia="宋体" w:cs="宋体"/>
          <w:spacing w:val="13"/>
          <w:sz w:val="23"/>
          <w:szCs w:val="23"/>
        </w:rPr>
        <w:t>力</w:t>
      </w:r>
      <w:r>
        <w:rPr>
          <w:rFonts w:ascii="宋体" w:hAnsi="宋体" w:eastAsia="宋体" w:cs="宋体"/>
          <w:spacing w:val="7"/>
          <w:sz w:val="23"/>
          <w:szCs w:val="23"/>
        </w:rPr>
        <w:t>和技术优势，积极采取有利于标准化施工的组织方式和工艺流程，加强工地建设、工艺</w:t>
      </w:r>
      <w:r>
        <w:rPr>
          <w:rFonts w:ascii="宋体" w:hAnsi="宋体" w:eastAsia="宋体" w:cs="宋体"/>
          <w:sz w:val="23"/>
          <w:szCs w:val="23"/>
        </w:rPr>
        <w:t xml:space="preserve"> </w:t>
      </w:r>
      <w:r>
        <w:rPr>
          <w:rFonts w:ascii="宋体" w:hAnsi="宋体" w:eastAsia="宋体" w:cs="宋体"/>
          <w:spacing w:val="16"/>
          <w:sz w:val="23"/>
          <w:szCs w:val="23"/>
        </w:rPr>
        <w:t>控</w:t>
      </w:r>
      <w:r>
        <w:rPr>
          <w:rFonts w:ascii="宋体" w:hAnsi="宋体" w:eastAsia="宋体" w:cs="宋体"/>
          <w:spacing w:val="15"/>
          <w:sz w:val="23"/>
          <w:szCs w:val="23"/>
        </w:rPr>
        <w:t>制</w:t>
      </w:r>
      <w:r>
        <w:rPr>
          <w:rFonts w:ascii="宋体" w:hAnsi="宋体" w:eastAsia="宋体" w:cs="宋体"/>
          <w:spacing w:val="8"/>
          <w:sz w:val="23"/>
          <w:szCs w:val="23"/>
        </w:rPr>
        <w:t>、人员管理和内业资料管理，强化对施工一线操作人员的培训，改善职工生产生活条件，</w:t>
      </w:r>
      <w:r>
        <w:rPr>
          <w:rFonts w:ascii="宋体" w:hAnsi="宋体" w:eastAsia="宋体" w:cs="宋体"/>
          <w:sz w:val="23"/>
          <w:szCs w:val="23"/>
        </w:rPr>
        <w:t xml:space="preserve"> </w:t>
      </w:r>
      <w:r>
        <w:rPr>
          <w:rFonts w:ascii="宋体" w:hAnsi="宋体" w:eastAsia="宋体" w:cs="宋体"/>
          <w:spacing w:val="4"/>
          <w:sz w:val="23"/>
          <w:szCs w:val="23"/>
        </w:rPr>
        <w:t>与此相关的费用承包人应列入工程量清单第 100 章中</w:t>
      </w:r>
      <w:r>
        <w:rPr>
          <w:rFonts w:ascii="宋体" w:hAnsi="宋体" w:eastAsia="宋体" w:cs="宋体"/>
          <w:spacing w:val="2"/>
          <w:sz w:val="23"/>
          <w:szCs w:val="23"/>
        </w:rPr>
        <w:t>。</w:t>
      </w:r>
    </w:p>
    <w:p>
      <w:pPr>
        <w:spacing w:line="227" w:lineRule="auto"/>
        <w:ind w:left="492"/>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7"/>
          <w:sz w:val="23"/>
          <w:szCs w:val="23"/>
        </w:rPr>
        <w:t>6</w:t>
      </w:r>
      <w:r>
        <w:rPr>
          <w:rFonts w:ascii="宋体" w:hAnsi="宋体" w:eastAsia="宋体" w:cs="宋体"/>
          <w:spacing w:val="12"/>
          <w:sz w:val="23"/>
          <w:szCs w:val="23"/>
        </w:rPr>
        <w:t>) 承包人应履行项目专用合同条款约定的其他义务。</w:t>
      </w:r>
    </w:p>
    <w:p>
      <w:pPr>
        <w:spacing w:before="185" w:line="301" w:lineRule="auto"/>
        <w:ind w:left="480" w:right="7726" w:hanging="1"/>
        <w:rPr>
          <w:rFonts w:ascii="宋体" w:hAnsi="宋体" w:eastAsia="宋体" w:cs="宋体"/>
          <w:sz w:val="23"/>
          <w:szCs w:val="23"/>
        </w:rPr>
      </w:pPr>
      <w:r>
        <w:rPr>
          <w:rFonts w:ascii="宋体" w:hAnsi="宋体" w:eastAsia="宋体" w:cs="宋体"/>
          <w:spacing w:val="1"/>
          <w:sz w:val="23"/>
          <w:szCs w:val="23"/>
        </w:rPr>
        <w:t>4</w:t>
      </w:r>
      <w:r>
        <w:rPr>
          <w:rFonts w:ascii="宋体" w:hAnsi="宋体" w:eastAsia="宋体" w:cs="宋体"/>
          <w:sz w:val="23"/>
          <w:szCs w:val="23"/>
        </w:rPr>
        <w:t xml:space="preserve">.2 履约保证金 </w:t>
      </w:r>
      <w:r>
        <w:rPr>
          <w:rFonts w:ascii="宋体" w:hAnsi="宋体" w:eastAsia="宋体" w:cs="宋体"/>
          <w:spacing w:val="9"/>
          <w:sz w:val="23"/>
          <w:szCs w:val="23"/>
        </w:rPr>
        <w:t>本</w:t>
      </w:r>
      <w:r>
        <w:rPr>
          <w:rFonts w:ascii="宋体" w:hAnsi="宋体" w:eastAsia="宋体" w:cs="宋体"/>
          <w:spacing w:val="6"/>
          <w:sz w:val="23"/>
          <w:szCs w:val="23"/>
        </w:rPr>
        <w:t>款细化为：</w:t>
      </w:r>
    </w:p>
    <w:p>
      <w:pPr>
        <w:spacing w:before="183" w:line="375" w:lineRule="auto"/>
        <w:ind w:right="106" w:firstLine="480"/>
        <w:rPr>
          <w:rFonts w:ascii="宋体" w:hAnsi="宋体" w:eastAsia="宋体" w:cs="宋体"/>
          <w:sz w:val="23"/>
          <w:szCs w:val="23"/>
        </w:rPr>
      </w:pPr>
      <w:r>
        <w:rPr>
          <w:rFonts w:ascii="宋体" w:hAnsi="宋体" w:eastAsia="宋体" w:cs="宋体"/>
          <w:spacing w:val="18"/>
          <w:sz w:val="23"/>
          <w:szCs w:val="23"/>
        </w:rPr>
        <w:t>承包人</w:t>
      </w:r>
      <w:r>
        <w:rPr>
          <w:rFonts w:ascii="宋体" w:hAnsi="宋体" w:eastAsia="宋体" w:cs="宋体"/>
          <w:spacing w:val="10"/>
          <w:sz w:val="23"/>
          <w:szCs w:val="23"/>
        </w:rPr>
        <w:t>应</w:t>
      </w:r>
      <w:r>
        <w:rPr>
          <w:rFonts w:ascii="宋体" w:hAnsi="宋体" w:eastAsia="宋体" w:cs="宋体"/>
          <w:spacing w:val="9"/>
          <w:sz w:val="23"/>
          <w:szCs w:val="23"/>
        </w:rPr>
        <w:t>保证其履约保证金在发包人签发交工验收证书且承包人按照合同约定缴纳质量</w:t>
      </w:r>
      <w:r>
        <w:rPr>
          <w:rFonts w:ascii="宋体" w:hAnsi="宋体" w:eastAsia="宋体" w:cs="宋体"/>
          <w:sz w:val="23"/>
          <w:szCs w:val="23"/>
        </w:rPr>
        <w:t xml:space="preserve"> </w:t>
      </w:r>
      <w:r>
        <w:rPr>
          <w:rFonts w:ascii="宋体" w:hAnsi="宋体" w:eastAsia="宋体" w:cs="宋体"/>
          <w:spacing w:val="12"/>
          <w:sz w:val="23"/>
          <w:szCs w:val="23"/>
        </w:rPr>
        <w:t>保证金</w:t>
      </w:r>
      <w:r>
        <w:rPr>
          <w:rFonts w:ascii="宋体" w:hAnsi="宋体" w:eastAsia="宋体" w:cs="宋体"/>
          <w:spacing w:val="10"/>
          <w:sz w:val="23"/>
          <w:szCs w:val="23"/>
        </w:rPr>
        <w:t>前</w:t>
      </w:r>
      <w:r>
        <w:rPr>
          <w:rFonts w:ascii="宋体" w:hAnsi="宋体" w:eastAsia="宋体" w:cs="宋体"/>
          <w:spacing w:val="6"/>
          <w:sz w:val="23"/>
          <w:szCs w:val="23"/>
        </w:rPr>
        <w:t>一直有效。发包人应在收到承包人缴纳的质量保证金后 28 天内将履约保证金退还给</w:t>
      </w:r>
      <w:r>
        <w:rPr>
          <w:rFonts w:ascii="宋体" w:hAnsi="宋体" w:eastAsia="宋体" w:cs="宋体"/>
          <w:sz w:val="23"/>
          <w:szCs w:val="23"/>
        </w:rPr>
        <w:t xml:space="preserve"> </w:t>
      </w:r>
      <w:r>
        <w:rPr>
          <w:rFonts w:ascii="宋体" w:hAnsi="宋体" w:eastAsia="宋体" w:cs="宋体"/>
          <w:spacing w:val="5"/>
          <w:sz w:val="23"/>
          <w:szCs w:val="23"/>
        </w:rPr>
        <w:t>承包人。</w:t>
      </w:r>
    </w:p>
    <w:p>
      <w:pPr>
        <w:spacing w:before="1" w:line="374" w:lineRule="auto"/>
        <w:ind w:right="80" w:firstLine="480"/>
        <w:rPr>
          <w:rFonts w:ascii="宋体" w:hAnsi="宋体" w:eastAsia="宋体" w:cs="宋体"/>
          <w:sz w:val="23"/>
          <w:szCs w:val="23"/>
        </w:rPr>
      </w:pPr>
      <w:r>
        <w:rPr>
          <w:rFonts w:ascii="宋体" w:hAnsi="宋体" w:eastAsia="宋体" w:cs="宋体"/>
          <w:spacing w:val="14"/>
          <w:sz w:val="23"/>
          <w:szCs w:val="23"/>
        </w:rPr>
        <w:t>承包</w:t>
      </w:r>
      <w:r>
        <w:rPr>
          <w:rFonts w:ascii="宋体" w:hAnsi="宋体" w:eastAsia="宋体" w:cs="宋体"/>
          <w:spacing w:val="7"/>
          <w:sz w:val="23"/>
          <w:szCs w:val="23"/>
        </w:rPr>
        <w:t>人拒绝按照本合同约定缴纳质量保证金的，发包人有权从交工付款证书中扣留相应金</w:t>
      </w:r>
      <w:r>
        <w:rPr>
          <w:rFonts w:ascii="宋体" w:hAnsi="宋体" w:eastAsia="宋体" w:cs="宋体"/>
          <w:sz w:val="23"/>
          <w:szCs w:val="23"/>
        </w:rPr>
        <w:t xml:space="preserve"> </w:t>
      </w:r>
      <w:r>
        <w:rPr>
          <w:rFonts w:ascii="宋体" w:hAnsi="宋体" w:eastAsia="宋体" w:cs="宋体"/>
          <w:spacing w:val="14"/>
          <w:sz w:val="23"/>
          <w:szCs w:val="23"/>
        </w:rPr>
        <w:t>额作</w:t>
      </w:r>
      <w:r>
        <w:rPr>
          <w:rFonts w:ascii="宋体" w:hAnsi="宋体" w:eastAsia="宋体" w:cs="宋体"/>
          <w:spacing w:val="13"/>
          <w:sz w:val="23"/>
          <w:szCs w:val="23"/>
        </w:rPr>
        <w:t>为</w:t>
      </w:r>
      <w:r>
        <w:rPr>
          <w:rFonts w:ascii="宋体" w:hAnsi="宋体" w:eastAsia="宋体" w:cs="宋体"/>
          <w:spacing w:val="7"/>
          <w:sz w:val="23"/>
          <w:szCs w:val="23"/>
        </w:rPr>
        <w:t>质量保证金，或者直接将履约保证金金额用于保证承包人在缺陷责任期内履行缺陷修复</w:t>
      </w:r>
      <w:r>
        <w:rPr>
          <w:rFonts w:ascii="宋体" w:hAnsi="宋体" w:eastAsia="宋体" w:cs="宋体"/>
          <w:sz w:val="23"/>
          <w:szCs w:val="23"/>
        </w:rPr>
        <w:t xml:space="preserve"> </w:t>
      </w:r>
      <w:r>
        <w:rPr>
          <w:rFonts w:ascii="宋体" w:hAnsi="宋体" w:eastAsia="宋体" w:cs="宋体"/>
          <w:spacing w:val="4"/>
          <w:sz w:val="23"/>
          <w:szCs w:val="23"/>
        </w:rPr>
        <w:t>义</w:t>
      </w:r>
      <w:r>
        <w:rPr>
          <w:rFonts w:ascii="宋体" w:hAnsi="宋体" w:eastAsia="宋体" w:cs="宋体"/>
          <w:spacing w:val="3"/>
          <w:sz w:val="23"/>
          <w:szCs w:val="23"/>
        </w:rPr>
        <w:t>务。</w:t>
      </w:r>
    </w:p>
    <w:p>
      <w:pPr>
        <w:spacing w:line="228" w:lineRule="auto"/>
        <w:ind w:left="480"/>
        <w:rPr>
          <w:rFonts w:ascii="宋体" w:hAnsi="宋体" w:eastAsia="宋体" w:cs="宋体"/>
          <w:sz w:val="23"/>
          <w:szCs w:val="23"/>
        </w:rPr>
      </w:pPr>
      <w:r>
        <w:rPr>
          <w:rFonts w:ascii="宋体" w:hAnsi="宋体" w:eastAsia="宋体" w:cs="宋体"/>
          <w:spacing w:val="-8"/>
          <w:sz w:val="23"/>
          <w:szCs w:val="23"/>
        </w:rPr>
        <w:t>4</w:t>
      </w:r>
      <w:r>
        <w:rPr>
          <w:rFonts w:ascii="宋体" w:hAnsi="宋体" w:eastAsia="宋体" w:cs="宋体"/>
          <w:spacing w:val="-5"/>
          <w:sz w:val="23"/>
          <w:szCs w:val="23"/>
        </w:rPr>
        <w:t>.</w:t>
      </w:r>
      <w:r>
        <w:rPr>
          <w:rFonts w:ascii="宋体" w:hAnsi="宋体" w:eastAsia="宋体" w:cs="宋体"/>
          <w:spacing w:val="-4"/>
          <w:sz w:val="23"/>
          <w:szCs w:val="23"/>
        </w:rPr>
        <w:t>3 分包</w:t>
      </w:r>
    </w:p>
    <w:p>
      <w:pPr>
        <w:spacing w:before="184" w:line="227" w:lineRule="auto"/>
        <w:ind w:left="480"/>
        <w:rPr>
          <w:rFonts w:ascii="宋体" w:hAnsi="宋体" w:eastAsia="宋体" w:cs="宋体"/>
          <w:sz w:val="23"/>
          <w:szCs w:val="23"/>
        </w:rPr>
      </w:pPr>
      <w:r>
        <w:rPr>
          <w:rFonts w:ascii="宋体" w:hAnsi="宋体" w:eastAsia="宋体" w:cs="宋体"/>
          <w:spacing w:val="1"/>
          <w:sz w:val="23"/>
          <w:szCs w:val="23"/>
        </w:rPr>
        <w:t>第 4.3.2 项~第 4.3</w:t>
      </w:r>
      <w:r>
        <w:rPr>
          <w:rFonts w:ascii="宋体" w:hAnsi="宋体" w:eastAsia="宋体" w:cs="宋体"/>
          <w:sz w:val="23"/>
          <w:szCs w:val="23"/>
        </w:rPr>
        <w:t>.4 项细化为：</w:t>
      </w:r>
    </w:p>
    <w:p>
      <w:pPr>
        <w:spacing w:before="182" w:line="376" w:lineRule="auto"/>
        <w:ind w:right="80" w:firstLine="479"/>
        <w:rPr>
          <w:rFonts w:ascii="宋体" w:hAnsi="宋体" w:eastAsia="宋体" w:cs="宋体"/>
          <w:sz w:val="23"/>
          <w:szCs w:val="23"/>
        </w:rPr>
      </w:pPr>
      <w:r>
        <w:rPr>
          <w:rFonts w:ascii="宋体" w:hAnsi="宋体" w:eastAsia="宋体" w:cs="宋体"/>
          <w:spacing w:val="7"/>
          <w:sz w:val="23"/>
          <w:szCs w:val="23"/>
        </w:rPr>
        <w:t>4.3.2 承包人不得将工程关键性工作分包给第三人。经发包人同意，承包人可将工程的</w:t>
      </w:r>
      <w:r>
        <w:rPr>
          <w:rFonts w:ascii="宋体" w:hAnsi="宋体" w:eastAsia="宋体" w:cs="宋体"/>
          <w:sz w:val="23"/>
          <w:szCs w:val="23"/>
        </w:rPr>
        <w:t xml:space="preserve">其 </w:t>
      </w:r>
      <w:r>
        <w:rPr>
          <w:rFonts w:ascii="宋体" w:hAnsi="宋体" w:eastAsia="宋体" w:cs="宋体"/>
          <w:spacing w:val="16"/>
          <w:sz w:val="23"/>
          <w:szCs w:val="23"/>
        </w:rPr>
        <w:t>他</w:t>
      </w:r>
      <w:r>
        <w:rPr>
          <w:rFonts w:ascii="宋体" w:hAnsi="宋体" w:eastAsia="宋体" w:cs="宋体"/>
          <w:spacing w:val="9"/>
          <w:sz w:val="23"/>
          <w:szCs w:val="23"/>
        </w:rPr>
        <w:t>部分或工作分包给第三人。分包包括专业分包和劳务分包。</w:t>
      </w:r>
    </w:p>
    <w:p>
      <w:pPr>
        <w:spacing w:line="228" w:lineRule="auto"/>
        <w:ind w:left="480"/>
        <w:rPr>
          <w:rFonts w:ascii="宋体" w:hAnsi="宋体" w:eastAsia="宋体" w:cs="宋体"/>
          <w:sz w:val="23"/>
          <w:szCs w:val="23"/>
        </w:rPr>
      </w:pPr>
      <w:r>
        <w:rPr>
          <w:rFonts w:ascii="宋体" w:hAnsi="宋体" w:eastAsia="宋体" w:cs="宋体"/>
          <w:spacing w:val="1"/>
          <w:sz w:val="23"/>
          <w:szCs w:val="23"/>
        </w:rPr>
        <w:t>4</w:t>
      </w:r>
      <w:r>
        <w:rPr>
          <w:rFonts w:ascii="宋体" w:hAnsi="宋体" w:eastAsia="宋体" w:cs="宋体"/>
          <w:sz w:val="23"/>
          <w:szCs w:val="23"/>
        </w:rPr>
        <w:t>.3.3 专业分包</w:t>
      </w:r>
    </w:p>
    <w:p>
      <w:pPr>
        <w:spacing w:before="181" w:line="228" w:lineRule="auto"/>
        <w:ind w:left="480"/>
        <w:rPr>
          <w:rFonts w:ascii="宋体" w:hAnsi="宋体" w:eastAsia="宋体" w:cs="宋体"/>
          <w:sz w:val="23"/>
          <w:szCs w:val="23"/>
        </w:rPr>
      </w:pPr>
      <w:r>
        <w:rPr>
          <w:rFonts w:ascii="宋体" w:hAnsi="宋体" w:eastAsia="宋体" w:cs="宋体"/>
          <w:spacing w:val="17"/>
          <w:sz w:val="23"/>
          <w:szCs w:val="23"/>
        </w:rPr>
        <w:t>在</w:t>
      </w:r>
      <w:r>
        <w:rPr>
          <w:rFonts w:ascii="宋体" w:hAnsi="宋体" w:eastAsia="宋体" w:cs="宋体"/>
          <w:spacing w:val="9"/>
          <w:sz w:val="23"/>
          <w:szCs w:val="23"/>
        </w:rPr>
        <w:t>工程施工过程中，承包人进行专业分包必须遵守以下规定：</w:t>
      </w:r>
    </w:p>
    <w:p>
      <w:pPr>
        <w:spacing w:before="182" w:line="379" w:lineRule="auto"/>
        <w:ind w:left="2" w:firstLine="489"/>
        <w:rPr>
          <w:rFonts w:ascii="宋体" w:hAnsi="宋体" w:eastAsia="宋体" w:cs="宋体"/>
          <w:sz w:val="23"/>
          <w:szCs w:val="23"/>
        </w:rPr>
      </w:pPr>
      <w:r>
        <w:rPr>
          <w:rFonts w:ascii="宋体" w:hAnsi="宋体" w:eastAsia="宋体" w:cs="宋体"/>
          <w:spacing w:val="22"/>
          <w:sz w:val="23"/>
          <w:szCs w:val="23"/>
        </w:rPr>
        <w:t>(1</w:t>
      </w:r>
      <w:r>
        <w:rPr>
          <w:rFonts w:ascii="宋体" w:hAnsi="宋体" w:eastAsia="宋体" w:cs="宋体"/>
          <w:spacing w:val="19"/>
          <w:sz w:val="23"/>
          <w:szCs w:val="23"/>
        </w:rPr>
        <w:t>)</w:t>
      </w:r>
      <w:r>
        <w:rPr>
          <w:rFonts w:ascii="宋体" w:hAnsi="宋体" w:eastAsia="宋体" w:cs="宋体"/>
          <w:spacing w:val="11"/>
          <w:sz w:val="23"/>
          <w:szCs w:val="23"/>
        </w:rPr>
        <w:t>允许专业分包的工程范围仅限于非关键性工程或者适合专业化队伍施工的专项工程。</w:t>
      </w:r>
      <w:r>
        <w:rPr>
          <w:rFonts w:ascii="宋体" w:hAnsi="宋体" w:eastAsia="宋体" w:cs="宋体"/>
          <w:sz w:val="23"/>
          <w:szCs w:val="23"/>
        </w:rPr>
        <w:t xml:space="preserve"> </w:t>
      </w:r>
      <w:r>
        <w:rPr>
          <w:rFonts w:ascii="宋体" w:hAnsi="宋体" w:eastAsia="宋体" w:cs="宋体"/>
          <w:spacing w:val="14"/>
          <w:sz w:val="23"/>
          <w:szCs w:val="23"/>
        </w:rPr>
        <w:t>未列</w:t>
      </w:r>
      <w:r>
        <w:rPr>
          <w:rFonts w:ascii="宋体" w:hAnsi="宋体" w:eastAsia="宋体" w:cs="宋体"/>
          <w:spacing w:val="11"/>
          <w:sz w:val="23"/>
          <w:szCs w:val="23"/>
        </w:rPr>
        <w:t>入</w:t>
      </w:r>
      <w:r>
        <w:rPr>
          <w:rFonts w:ascii="宋体" w:hAnsi="宋体" w:eastAsia="宋体" w:cs="宋体"/>
          <w:spacing w:val="7"/>
          <w:sz w:val="23"/>
          <w:szCs w:val="23"/>
        </w:rPr>
        <w:t>投标文件的专项工程，承包人不得分包。但因工程变更增加了有特殊性技术要求、特殊</w:t>
      </w:r>
      <w:r>
        <w:rPr>
          <w:rFonts w:ascii="宋体" w:hAnsi="宋体" w:eastAsia="宋体" w:cs="宋体"/>
          <w:sz w:val="23"/>
          <w:szCs w:val="23"/>
        </w:rPr>
        <w:t xml:space="preserve"> </w:t>
      </w:r>
      <w:r>
        <w:rPr>
          <w:rFonts w:ascii="宋体" w:hAnsi="宋体" w:eastAsia="宋体" w:cs="宋体"/>
          <w:spacing w:val="18"/>
          <w:sz w:val="23"/>
          <w:szCs w:val="23"/>
        </w:rPr>
        <w:t>工</w:t>
      </w:r>
      <w:r>
        <w:rPr>
          <w:rFonts w:ascii="宋体" w:hAnsi="宋体" w:eastAsia="宋体" w:cs="宋体"/>
          <w:spacing w:val="16"/>
          <w:sz w:val="23"/>
          <w:szCs w:val="23"/>
        </w:rPr>
        <w:t>艺</w:t>
      </w:r>
      <w:r>
        <w:rPr>
          <w:rFonts w:ascii="宋体" w:hAnsi="宋体" w:eastAsia="宋体" w:cs="宋体"/>
          <w:spacing w:val="9"/>
          <w:sz w:val="23"/>
          <w:szCs w:val="23"/>
        </w:rPr>
        <w:t>或者涉及专利保护等的专项工程，且按规定无须再进行招标的，由承包人提出书面申请，</w:t>
      </w:r>
      <w:r>
        <w:rPr>
          <w:rFonts w:ascii="宋体" w:hAnsi="宋体" w:eastAsia="宋体" w:cs="宋体"/>
          <w:sz w:val="23"/>
          <w:szCs w:val="23"/>
        </w:rPr>
        <w:t xml:space="preserve"> </w:t>
      </w:r>
      <w:r>
        <w:rPr>
          <w:rFonts w:ascii="宋体" w:hAnsi="宋体" w:eastAsia="宋体" w:cs="宋体"/>
          <w:spacing w:val="14"/>
          <w:sz w:val="23"/>
          <w:szCs w:val="23"/>
        </w:rPr>
        <w:t>经</w:t>
      </w:r>
      <w:r>
        <w:rPr>
          <w:rFonts w:ascii="宋体" w:hAnsi="宋体" w:eastAsia="宋体" w:cs="宋体"/>
          <w:spacing w:val="8"/>
          <w:sz w:val="23"/>
          <w:szCs w:val="23"/>
        </w:rPr>
        <w:t>发包人书面同意，可以分包。</w:t>
      </w:r>
    </w:p>
    <w:p>
      <w:pPr>
        <w:sectPr>
          <w:footerReference r:id="rId36" w:type="default"/>
          <w:pgSz w:w="11907" w:h="16841"/>
          <w:pgMar w:top="1426" w:right="1000" w:bottom="1085" w:left="1088" w:header="0" w:footer="924" w:gutter="0"/>
          <w:pgNumType w:fmt="decimal"/>
          <w:cols w:space="720" w:num="1"/>
        </w:sectPr>
      </w:pPr>
    </w:p>
    <w:p>
      <w:pPr>
        <w:spacing w:before="47" w:line="375" w:lineRule="auto"/>
        <w:ind w:left="1" w:right="146" w:firstLine="491"/>
        <w:rPr>
          <w:rFonts w:ascii="宋体" w:hAnsi="宋体" w:eastAsia="宋体" w:cs="宋体"/>
          <w:sz w:val="23"/>
          <w:szCs w:val="23"/>
        </w:rPr>
      </w:pPr>
      <w:r>
        <w:rPr>
          <w:rFonts w:ascii="宋体" w:hAnsi="宋体" w:eastAsia="宋体" w:cs="宋体"/>
          <w:spacing w:val="10"/>
          <w:sz w:val="23"/>
          <w:szCs w:val="23"/>
        </w:rPr>
        <w:t>(2) 专业分包人的资格能力 (含安全生产能力) 应与其分包工程的标准和规模相适应，</w:t>
      </w:r>
      <w:r>
        <w:rPr>
          <w:rFonts w:ascii="宋体" w:hAnsi="宋体" w:eastAsia="宋体" w:cs="宋体"/>
          <w:sz w:val="23"/>
          <w:szCs w:val="23"/>
        </w:rPr>
        <w:t xml:space="preserve"> </w:t>
      </w:r>
      <w:r>
        <w:rPr>
          <w:rFonts w:ascii="宋体" w:hAnsi="宋体" w:eastAsia="宋体" w:cs="宋体"/>
          <w:spacing w:val="8"/>
          <w:sz w:val="23"/>
          <w:szCs w:val="23"/>
        </w:rPr>
        <w:t>且应当具备如下条件：</w:t>
      </w:r>
    </w:p>
    <w:p>
      <w:pPr>
        <w:spacing w:line="309" w:lineRule="exact"/>
        <w:ind w:left="482"/>
        <w:rPr>
          <w:rFonts w:ascii="宋体" w:hAnsi="宋体" w:eastAsia="宋体" w:cs="宋体"/>
          <w:sz w:val="23"/>
          <w:szCs w:val="23"/>
        </w:rPr>
      </w:pPr>
      <w:r>
        <w:rPr>
          <w:rFonts w:ascii="宋体" w:hAnsi="宋体" w:eastAsia="宋体" w:cs="宋体"/>
          <w:position w:val="4"/>
          <w:sz w:val="23"/>
          <w:szCs w:val="23"/>
        </w:rPr>
        <w:t>a</w:t>
      </w:r>
      <w:r>
        <w:rPr>
          <w:rFonts w:ascii="宋体" w:hAnsi="宋体" w:eastAsia="宋体" w:cs="宋体"/>
          <w:spacing w:val="15"/>
          <w:position w:val="4"/>
          <w:sz w:val="23"/>
          <w:szCs w:val="23"/>
        </w:rPr>
        <w:t>.</w:t>
      </w:r>
      <w:r>
        <w:rPr>
          <w:rFonts w:ascii="宋体" w:hAnsi="宋体" w:eastAsia="宋体" w:cs="宋体"/>
          <w:spacing w:val="8"/>
          <w:position w:val="4"/>
          <w:sz w:val="23"/>
          <w:szCs w:val="23"/>
        </w:rPr>
        <w:t>具有经工商登记的法人资格；</w:t>
      </w:r>
    </w:p>
    <w:p>
      <w:pPr>
        <w:spacing w:before="158" w:line="310" w:lineRule="exact"/>
        <w:ind w:left="478"/>
        <w:rPr>
          <w:rFonts w:ascii="宋体" w:hAnsi="宋体" w:eastAsia="宋体" w:cs="宋体"/>
          <w:sz w:val="23"/>
          <w:szCs w:val="23"/>
        </w:rPr>
      </w:pPr>
      <w:r>
        <w:rPr>
          <w:rFonts w:ascii="宋体" w:hAnsi="宋体" w:eastAsia="宋体" w:cs="宋体"/>
          <w:position w:val="1"/>
          <w:sz w:val="23"/>
          <w:szCs w:val="23"/>
        </w:rPr>
        <w:t>b</w:t>
      </w:r>
      <w:r>
        <w:rPr>
          <w:rFonts w:ascii="宋体" w:hAnsi="宋体" w:eastAsia="宋体" w:cs="宋体"/>
          <w:spacing w:val="13"/>
          <w:position w:val="1"/>
          <w:sz w:val="23"/>
          <w:szCs w:val="23"/>
        </w:rPr>
        <w:t>.</w:t>
      </w:r>
      <w:r>
        <w:rPr>
          <w:rFonts w:ascii="宋体" w:hAnsi="宋体" w:eastAsia="宋体" w:cs="宋体"/>
          <w:spacing w:val="9"/>
          <w:position w:val="1"/>
          <w:sz w:val="23"/>
          <w:szCs w:val="23"/>
        </w:rPr>
        <w:t>具有从事类似工程经验的管理与技术人员；</w:t>
      </w:r>
    </w:p>
    <w:p>
      <w:pPr>
        <w:spacing w:before="156" w:line="228" w:lineRule="auto"/>
        <w:ind w:left="486"/>
        <w:rPr>
          <w:rFonts w:ascii="宋体" w:hAnsi="宋体" w:eastAsia="宋体" w:cs="宋体"/>
          <w:sz w:val="23"/>
          <w:szCs w:val="23"/>
        </w:rPr>
      </w:pPr>
      <w:r>
        <w:rPr>
          <w:rFonts w:ascii="宋体" w:hAnsi="宋体" w:eastAsia="宋体" w:cs="宋体"/>
          <w:sz w:val="23"/>
          <w:szCs w:val="23"/>
        </w:rPr>
        <w:t>c</w:t>
      </w:r>
      <w:r>
        <w:rPr>
          <w:rFonts w:ascii="宋体" w:hAnsi="宋体" w:eastAsia="宋体" w:cs="宋体"/>
          <w:spacing w:val="11"/>
          <w:sz w:val="23"/>
          <w:szCs w:val="23"/>
        </w:rPr>
        <w:t>.</w:t>
      </w:r>
      <w:r>
        <w:rPr>
          <w:rFonts w:ascii="宋体" w:hAnsi="宋体" w:eastAsia="宋体" w:cs="宋体"/>
          <w:spacing w:val="8"/>
          <w:sz w:val="23"/>
          <w:szCs w:val="23"/>
        </w:rPr>
        <w:t>具有 (自有或租赁) 分包工程所需的施工设备。</w:t>
      </w:r>
    </w:p>
    <w:p>
      <w:pPr>
        <w:spacing w:before="183" w:line="227" w:lineRule="auto"/>
        <w:ind w:left="481"/>
        <w:rPr>
          <w:rFonts w:ascii="宋体" w:hAnsi="宋体" w:eastAsia="宋体" w:cs="宋体"/>
          <w:sz w:val="23"/>
          <w:szCs w:val="23"/>
        </w:rPr>
      </w:pPr>
      <w:r>
        <w:rPr>
          <w:rFonts w:ascii="宋体" w:hAnsi="宋体" w:eastAsia="宋体" w:cs="宋体"/>
          <w:spacing w:val="18"/>
          <w:sz w:val="23"/>
          <w:szCs w:val="23"/>
        </w:rPr>
        <w:t>承包人</w:t>
      </w:r>
      <w:r>
        <w:rPr>
          <w:rFonts w:ascii="宋体" w:hAnsi="宋体" w:eastAsia="宋体" w:cs="宋体"/>
          <w:spacing w:val="10"/>
          <w:sz w:val="23"/>
          <w:szCs w:val="23"/>
        </w:rPr>
        <w:t>应</w:t>
      </w:r>
      <w:r>
        <w:rPr>
          <w:rFonts w:ascii="宋体" w:hAnsi="宋体" w:eastAsia="宋体" w:cs="宋体"/>
          <w:spacing w:val="9"/>
          <w:sz w:val="23"/>
          <w:szCs w:val="23"/>
        </w:rPr>
        <w:t>向监理人提交专业分包人的资格能力证明材料，经监理人审查并报发包人批准</w:t>
      </w:r>
    </w:p>
    <w:p>
      <w:pPr>
        <w:spacing w:before="183" w:line="228" w:lineRule="auto"/>
        <w:ind w:left="3"/>
        <w:rPr>
          <w:rFonts w:ascii="宋体" w:hAnsi="宋体" w:eastAsia="宋体" w:cs="宋体"/>
          <w:sz w:val="23"/>
          <w:szCs w:val="23"/>
        </w:rPr>
      </w:pPr>
      <w:r>
        <w:rPr>
          <w:rFonts w:ascii="宋体" w:hAnsi="宋体" w:eastAsia="宋体" w:cs="宋体"/>
          <w:spacing w:val="9"/>
          <w:sz w:val="23"/>
          <w:szCs w:val="23"/>
        </w:rPr>
        <w:t>后，可以将相应专业工程分包给该专业分包人</w:t>
      </w:r>
      <w:r>
        <w:rPr>
          <w:rFonts w:ascii="宋体" w:hAnsi="宋体" w:eastAsia="宋体" w:cs="宋体"/>
          <w:spacing w:val="8"/>
          <w:sz w:val="23"/>
          <w:szCs w:val="23"/>
        </w:rPr>
        <w:t>。</w:t>
      </w:r>
    </w:p>
    <w:p>
      <w:pPr>
        <w:spacing w:before="184" w:line="227" w:lineRule="auto"/>
        <w:ind w:left="493"/>
        <w:rPr>
          <w:rFonts w:ascii="宋体" w:hAnsi="宋体" w:eastAsia="宋体" w:cs="宋体"/>
          <w:sz w:val="23"/>
          <w:szCs w:val="23"/>
        </w:rPr>
      </w:pPr>
      <w:r>
        <w:rPr>
          <w:rFonts w:ascii="宋体" w:hAnsi="宋体" w:eastAsia="宋体" w:cs="宋体"/>
          <w:spacing w:val="15"/>
          <w:sz w:val="23"/>
          <w:szCs w:val="23"/>
        </w:rPr>
        <w:t>(</w:t>
      </w:r>
      <w:r>
        <w:rPr>
          <w:rFonts w:ascii="宋体" w:hAnsi="宋体" w:eastAsia="宋体" w:cs="宋体"/>
          <w:spacing w:val="14"/>
          <w:sz w:val="23"/>
          <w:szCs w:val="23"/>
        </w:rPr>
        <w:t>3) 专业分包工程不得再次分包。</w:t>
      </w:r>
    </w:p>
    <w:p>
      <w:pPr>
        <w:spacing w:before="187" w:line="374" w:lineRule="auto"/>
        <w:ind w:firstLine="493"/>
        <w:rPr>
          <w:rFonts w:ascii="宋体" w:hAnsi="宋体" w:eastAsia="宋体" w:cs="宋体"/>
          <w:sz w:val="23"/>
          <w:szCs w:val="23"/>
        </w:rPr>
      </w:pPr>
      <w:r>
        <w:rPr>
          <w:rFonts w:ascii="宋体" w:hAnsi="宋体" w:eastAsia="宋体" w:cs="宋体"/>
          <w:spacing w:val="12"/>
          <w:sz w:val="23"/>
          <w:szCs w:val="23"/>
        </w:rPr>
        <w:t>(4) 承包人和专业分包人应当按照交通运输主管部门制定的统一格式依法签订专业分</w:t>
      </w:r>
      <w:r>
        <w:rPr>
          <w:rFonts w:ascii="宋体" w:hAnsi="宋体" w:eastAsia="宋体" w:cs="宋体"/>
          <w:spacing w:val="11"/>
          <w:sz w:val="23"/>
          <w:szCs w:val="23"/>
        </w:rPr>
        <w:t>包</w:t>
      </w:r>
      <w:r>
        <w:rPr>
          <w:rFonts w:ascii="宋体" w:hAnsi="宋体" w:eastAsia="宋体" w:cs="宋体"/>
          <w:sz w:val="23"/>
          <w:szCs w:val="23"/>
        </w:rPr>
        <w:t xml:space="preserve"> </w:t>
      </w:r>
      <w:r>
        <w:rPr>
          <w:rFonts w:ascii="宋体" w:hAnsi="宋体" w:eastAsia="宋体" w:cs="宋体"/>
          <w:spacing w:val="14"/>
          <w:sz w:val="23"/>
          <w:szCs w:val="23"/>
        </w:rPr>
        <w:t>合同，</w:t>
      </w:r>
      <w:r>
        <w:rPr>
          <w:rFonts w:ascii="宋体" w:hAnsi="宋体" w:eastAsia="宋体" w:cs="宋体"/>
          <w:spacing w:val="7"/>
          <w:sz w:val="23"/>
          <w:szCs w:val="23"/>
        </w:rPr>
        <w:t>并履行合同约定的义务。专业分包合同必须遵循承包合同的各项原则，满足承包合同中</w:t>
      </w:r>
      <w:r>
        <w:rPr>
          <w:rFonts w:ascii="宋体" w:hAnsi="宋体" w:eastAsia="宋体" w:cs="宋体"/>
          <w:sz w:val="23"/>
          <w:szCs w:val="23"/>
        </w:rPr>
        <w:t xml:space="preserve"> </w:t>
      </w:r>
      <w:r>
        <w:rPr>
          <w:rFonts w:ascii="宋体" w:hAnsi="宋体" w:eastAsia="宋体" w:cs="宋体"/>
          <w:spacing w:val="14"/>
          <w:sz w:val="23"/>
          <w:szCs w:val="23"/>
        </w:rPr>
        <w:t>的质量</w:t>
      </w:r>
      <w:r>
        <w:rPr>
          <w:rFonts w:ascii="宋体" w:hAnsi="宋体" w:eastAsia="宋体" w:cs="宋体"/>
          <w:spacing w:val="7"/>
          <w:sz w:val="23"/>
          <w:szCs w:val="23"/>
        </w:rPr>
        <w:t>、安全、进度、环保以及其他技术、经济等要求。专业分包合同必须明确约定工程款支</w:t>
      </w:r>
      <w:r>
        <w:rPr>
          <w:rFonts w:ascii="宋体" w:hAnsi="宋体" w:eastAsia="宋体" w:cs="宋体"/>
          <w:sz w:val="23"/>
          <w:szCs w:val="23"/>
        </w:rPr>
        <w:t xml:space="preserve"> </w:t>
      </w:r>
      <w:r>
        <w:rPr>
          <w:rFonts w:ascii="宋体" w:hAnsi="宋体" w:eastAsia="宋体" w:cs="宋体"/>
          <w:spacing w:val="6"/>
          <w:sz w:val="23"/>
          <w:szCs w:val="23"/>
        </w:rPr>
        <w:t>付条款、</w:t>
      </w:r>
      <w:r>
        <w:rPr>
          <w:rFonts w:ascii="宋体" w:hAnsi="宋体" w:eastAsia="宋体" w:cs="宋体"/>
          <w:spacing w:val="5"/>
          <w:sz w:val="23"/>
          <w:szCs w:val="23"/>
        </w:rPr>
        <w:t>结</w:t>
      </w:r>
      <w:r>
        <w:rPr>
          <w:rFonts w:ascii="宋体" w:hAnsi="宋体" w:eastAsia="宋体" w:cs="宋体"/>
          <w:spacing w:val="3"/>
          <w:sz w:val="23"/>
          <w:szCs w:val="23"/>
        </w:rPr>
        <w:t>算方式以及保证按期支付的相应措施，确保工程款的支付。承包人应在工程实施前，</w:t>
      </w:r>
      <w:r>
        <w:rPr>
          <w:rFonts w:ascii="宋体" w:hAnsi="宋体" w:eastAsia="宋体" w:cs="宋体"/>
          <w:sz w:val="23"/>
          <w:szCs w:val="23"/>
        </w:rPr>
        <w:t xml:space="preserve"> </w:t>
      </w:r>
      <w:r>
        <w:rPr>
          <w:rFonts w:ascii="宋体" w:hAnsi="宋体" w:eastAsia="宋体" w:cs="宋体"/>
          <w:spacing w:val="13"/>
          <w:sz w:val="23"/>
          <w:szCs w:val="23"/>
        </w:rPr>
        <w:t>将</w:t>
      </w:r>
      <w:r>
        <w:rPr>
          <w:rFonts w:ascii="宋体" w:hAnsi="宋体" w:eastAsia="宋体" w:cs="宋体"/>
          <w:spacing w:val="9"/>
          <w:sz w:val="23"/>
          <w:szCs w:val="23"/>
        </w:rPr>
        <w:t>经监理人审查同意后的分包合同报发包人备案。</w:t>
      </w:r>
    </w:p>
    <w:p>
      <w:pPr>
        <w:spacing w:line="375" w:lineRule="auto"/>
        <w:ind w:right="61" w:firstLine="492"/>
        <w:rPr>
          <w:rFonts w:ascii="宋体" w:hAnsi="宋体" w:eastAsia="宋体" w:cs="宋体"/>
          <w:sz w:val="23"/>
          <w:szCs w:val="23"/>
        </w:rPr>
      </w:pPr>
      <w:r>
        <w:rPr>
          <w:rFonts w:ascii="宋体" w:hAnsi="宋体" w:eastAsia="宋体" w:cs="宋体"/>
          <w:spacing w:val="12"/>
          <w:sz w:val="23"/>
          <w:szCs w:val="23"/>
        </w:rPr>
        <w:t>(5) 专业分包人应当设立项目管理机构，对所分包工程的施工活动实施管理。项目管</w:t>
      </w:r>
      <w:r>
        <w:rPr>
          <w:rFonts w:ascii="宋体" w:hAnsi="宋体" w:eastAsia="宋体" w:cs="宋体"/>
          <w:spacing w:val="11"/>
          <w:sz w:val="23"/>
          <w:szCs w:val="23"/>
        </w:rPr>
        <w:t>理</w:t>
      </w:r>
      <w:r>
        <w:rPr>
          <w:rFonts w:ascii="宋体" w:hAnsi="宋体" w:eastAsia="宋体" w:cs="宋体"/>
          <w:sz w:val="23"/>
          <w:szCs w:val="23"/>
        </w:rPr>
        <w:t xml:space="preserve"> </w:t>
      </w:r>
      <w:r>
        <w:rPr>
          <w:rFonts w:ascii="宋体" w:hAnsi="宋体" w:eastAsia="宋体" w:cs="宋体"/>
          <w:spacing w:val="14"/>
          <w:sz w:val="23"/>
          <w:szCs w:val="23"/>
        </w:rPr>
        <w:t>机构</w:t>
      </w:r>
      <w:r>
        <w:rPr>
          <w:rFonts w:ascii="宋体" w:hAnsi="宋体" w:eastAsia="宋体" w:cs="宋体"/>
          <w:spacing w:val="13"/>
          <w:sz w:val="23"/>
          <w:szCs w:val="23"/>
        </w:rPr>
        <w:t>应</w:t>
      </w:r>
      <w:r>
        <w:rPr>
          <w:rFonts w:ascii="宋体" w:hAnsi="宋体" w:eastAsia="宋体" w:cs="宋体"/>
          <w:spacing w:val="7"/>
          <w:sz w:val="23"/>
          <w:szCs w:val="23"/>
        </w:rPr>
        <w:t>当具有与分包工程的规模、技术复杂程度相适应的技术、经济管理人员，其中项目负责</w:t>
      </w:r>
      <w:r>
        <w:rPr>
          <w:rFonts w:ascii="宋体" w:hAnsi="宋体" w:eastAsia="宋体" w:cs="宋体"/>
          <w:sz w:val="23"/>
          <w:szCs w:val="23"/>
        </w:rPr>
        <w:t xml:space="preserve"> </w:t>
      </w:r>
      <w:r>
        <w:rPr>
          <w:rFonts w:ascii="宋体" w:hAnsi="宋体" w:eastAsia="宋体" w:cs="宋体"/>
          <w:spacing w:val="18"/>
          <w:sz w:val="23"/>
          <w:szCs w:val="23"/>
        </w:rPr>
        <w:t>人和</w:t>
      </w:r>
      <w:r>
        <w:rPr>
          <w:rFonts w:ascii="宋体" w:hAnsi="宋体" w:eastAsia="宋体" w:cs="宋体"/>
          <w:spacing w:val="9"/>
          <w:sz w:val="23"/>
          <w:szCs w:val="23"/>
        </w:rPr>
        <w:t>技术、财务、计量、质量、安全等主要管理人员必须是专业分包人本单位人员。</w:t>
      </w:r>
    </w:p>
    <w:p>
      <w:pPr>
        <w:spacing w:before="2" w:line="374" w:lineRule="auto"/>
        <w:ind w:right="87" w:firstLine="492"/>
        <w:rPr>
          <w:rFonts w:ascii="宋体" w:hAnsi="宋体" w:eastAsia="宋体" w:cs="宋体"/>
          <w:sz w:val="23"/>
          <w:szCs w:val="23"/>
        </w:rPr>
      </w:pPr>
      <w:r>
        <w:rPr>
          <w:rFonts w:ascii="宋体" w:hAnsi="宋体" w:eastAsia="宋体" w:cs="宋体"/>
          <w:spacing w:val="12"/>
          <w:sz w:val="23"/>
          <w:szCs w:val="23"/>
        </w:rPr>
        <w:t>(6) 承包人应当建立健全相关分包管理制度和台账，对专业分包工程的质量、安全、</w:t>
      </w:r>
      <w:r>
        <w:rPr>
          <w:rFonts w:ascii="宋体" w:hAnsi="宋体" w:eastAsia="宋体" w:cs="宋体"/>
          <w:spacing w:val="11"/>
          <w:sz w:val="23"/>
          <w:szCs w:val="23"/>
        </w:rPr>
        <w:t>进</w:t>
      </w:r>
      <w:r>
        <w:rPr>
          <w:rFonts w:ascii="宋体" w:hAnsi="宋体" w:eastAsia="宋体" w:cs="宋体"/>
          <w:sz w:val="23"/>
          <w:szCs w:val="23"/>
        </w:rPr>
        <w:t xml:space="preserve"> </w:t>
      </w:r>
      <w:r>
        <w:rPr>
          <w:rFonts w:ascii="宋体" w:hAnsi="宋体" w:eastAsia="宋体" w:cs="宋体"/>
          <w:spacing w:val="18"/>
          <w:sz w:val="23"/>
          <w:szCs w:val="23"/>
        </w:rPr>
        <w:t>度和专</w:t>
      </w:r>
      <w:r>
        <w:rPr>
          <w:rFonts w:ascii="宋体" w:hAnsi="宋体" w:eastAsia="宋体" w:cs="宋体"/>
          <w:spacing w:val="13"/>
          <w:sz w:val="23"/>
          <w:szCs w:val="23"/>
        </w:rPr>
        <w:t>业</w:t>
      </w:r>
      <w:r>
        <w:rPr>
          <w:rFonts w:ascii="宋体" w:hAnsi="宋体" w:eastAsia="宋体" w:cs="宋体"/>
          <w:spacing w:val="9"/>
          <w:sz w:val="23"/>
          <w:szCs w:val="23"/>
        </w:rPr>
        <w:t>分包人的行为等实施全过程管理，按照合同约定对专业分包工程的实施向发包人负</w:t>
      </w:r>
      <w:r>
        <w:rPr>
          <w:rFonts w:ascii="宋体" w:hAnsi="宋体" w:eastAsia="宋体" w:cs="宋体"/>
          <w:sz w:val="23"/>
          <w:szCs w:val="23"/>
        </w:rPr>
        <w:t xml:space="preserve"> </w:t>
      </w:r>
      <w:r>
        <w:rPr>
          <w:rFonts w:ascii="宋体" w:hAnsi="宋体" w:eastAsia="宋体" w:cs="宋体"/>
          <w:spacing w:val="18"/>
          <w:sz w:val="23"/>
          <w:szCs w:val="23"/>
        </w:rPr>
        <w:t>责，</w:t>
      </w:r>
      <w:r>
        <w:rPr>
          <w:rFonts w:ascii="宋体" w:hAnsi="宋体" w:eastAsia="宋体" w:cs="宋体"/>
          <w:spacing w:val="10"/>
          <w:sz w:val="23"/>
          <w:szCs w:val="23"/>
        </w:rPr>
        <w:t>并</w:t>
      </w:r>
      <w:r>
        <w:rPr>
          <w:rFonts w:ascii="宋体" w:hAnsi="宋体" w:eastAsia="宋体" w:cs="宋体"/>
          <w:spacing w:val="9"/>
          <w:sz w:val="23"/>
          <w:szCs w:val="23"/>
        </w:rPr>
        <w:t>承担赔偿责任。专业分包合同不免除承包合同中规定的承包人的责任或者义务。</w:t>
      </w:r>
    </w:p>
    <w:p>
      <w:pPr>
        <w:spacing w:line="375" w:lineRule="auto"/>
        <w:ind w:left="2" w:right="61" w:firstLine="490"/>
        <w:rPr>
          <w:rFonts w:ascii="宋体" w:hAnsi="宋体" w:eastAsia="宋体" w:cs="宋体"/>
          <w:sz w:val="23"/>
          <w:szCs w:val="23"/>
        </w:rPr>
      </w:pPr>
      <w:r>
        <w:rPr>
          <w:rFonts w:ascii="宋体" w:hAnsi="宋体" w:eastAsia="宋体" w:cs="宋体"/>
          <w:spacing w:val="12"/>
          <w:sz w:val="23"/>
          <w:szCs w:val="23"/>
        </w:rPr>
        <w:t>(7) 专业分包人应当依据专业分包合同的约定，组织分包工程的施工，并对分包工程</w:t>
      </w:r>
      <w:r>
        <w:rPr>
          <w:rFonts w:ascii="宋体" w:hAnsi="宋体" w:eastAsia="宋体" w:cs="宋体"/>
          <w:spacing w:val="11"/>
          <w:sz w:val="23"/>
          <w:szCs w:val="23"/>
        </w:rPr>
        <w:t>的</w:t>
      </w:r>
      <w:r>
        <w:rPr>
          <w:rFonts w:ascii="宋体" w:hAnsi="宋体" w:eastAsia="宋体" w:cs="宋体"/>
          <w:sz w:val="23"/>
          <w:szCs w:val="23"/>
        </w:rPr>
        <w:t xml:space="preserve"> </w:t>
      </w:r>
      <w:r>
        <w:rPr>
          <w:rFonts w:ascii="宋体" w:hAnsi="宋体" w:eastAsia="宋体" w:cs="宋体"/>
          <w:spacing w:val="14"/>
          <w:sz w:val="23"/>
          <w:szCs w:val="23"/>
        </w:rPr>
        <w:t>质量</w:t>
      </w:r>
      <w:r>
        <w:rPr>
          <w:rFonts w:ascii="宋体" w:hAnsi="宋体" w:eastAsia="宋体" w:cs="宋体"/>
          <w:spacing w:val="12"/>
          <w:sz w:val="23"/>
          <w:szCs w:val="23"/>
        </w:rPr>
        <w:t>、</w:t>
      </w:r>
      <w:r>
        <w:rPr>
          <w:rFonts w:ascii="宋体" w:hAnsi="宋体" w:eastAsia="宋体" w:cs="宋体"/>
          <w:spacing w:val="7"/>
          <w:sz w:val="23"/>
          <w:szCs w:val="23"/>
        </w:rPr>
        <w:t>安全和进度等实施有效控制。专业分包人对其分包的工程向承包人负责，并就所分包的</w:t>
      </w:r>
      <w:r>
        <w:rPr>
          <w:rFonts w:ascii="宋体" w:hAnsi="宋体" w:eastAsia="宋体" w:cs="宋体"/>
          <w:sz w:val="23"/>
          <w:szCs w:val="23"/>
        </w:rPr>
        <w:t xml:space="preserve"> </w:t>
      </w:r>
      <w:r>
        <w:rPr>
          <w:rFonts w:ascii="宋体" w:hAnsi="宋体" w:eastAsia="宋体" w:cs="宋体"/>
          <w:spacing w:val="13"/>
          <w:sz w:val="23"/>
          <w:szCs w:val="23"/>
        </w:rPr>
        <w:t>工</w:t>
      </w:r>
      <w:r>
        <w:rPr>
          <w:rFonts w:ascii="宋体" w:hAnsi="宋体" w:eastAsia="宋体" w:cs="宋体"/>
          <w:spacing w:val="8"/>
          <w:sz w:val="23"/>
          <w:szCs w:val="23"/>
        </w:rPr>
        <w:t>程向发包人承担连带责任。</w:t>
      </w:r>
    </w:p>
    <w:p>
      <w:pPr>
        <w:spacing w:before="1" w:line="374" w:lineRule="auto"/>
        <w:ind w:right="61" w:firstLine="492"/>
        <w:rPr>
          <w:rFonts w:ascii="宋体" w:hAnsi="宋体" w:eastAsia="宋体" w:cs="宋体"/>
          <w:sz w:val="23"/>
          <w:szCs w:val="23"/>
        </w:rPr>
      </w:pPr>
      <w:r>
        <w:rPr>
          <w:rFonts w:ascii="宋体" w:hAnsi="宋体" w:eastAsia="宋体" w:cs="宋体"/>
          <w:spacing w:val="12"/>
          <w:sz w:val="23"/>
          <w:szCs w:val="23"/>
        </w:rPr>
        <w:t>(8) 承包人对施工现场安全负总责，并对专业分包人的安全生产进行培训和管理。专</w:t>
      </w:r>
      <w:r>
        <w:rPr>
          <w:rFonts w:ascii="宋体" w:hAnsi="宋体" w:eastAsia="宋体" w:cs="宋体"/>
          <w:spacing w:val="11"/>
          <w:sz w:val="23"/>
          <w:szCs w:val="23"/>
        </w:rPr>
        <w:t>业</w:t>
      </w:r>
      <w:r>
        <w:rPr>
          <w:rFonts w:ascii="宋体" w:hAnsi="宋体" w:eastAsia="宋体" w:cs="宋体"/>
          <w:sz w:val="23"/>
          <w:szCs w:val="23"/>
        </w:rPr>
        <w:t xml:space="preserve"> </w:t>
      </w:r>
      <w:r>
        <w:rPr>
          <w:rFonts w:ascii="宋体" w:hAnsi="宋体" w:eastAsia="宋体" w:cs="宋体"/>
          <w:spacing w:val="14"/>
          <w:sz w:val="23"/>
          <w:szCs w:val="23"/>
        </w:rPr>
        <w:t>分包</w:t>
      </w:r>
      <w:r>
        <w:rPr>
          <w:rFonts w:ascii="宋体" w:hAnsi="宋体" w:eastAsia="宋体" w:cs="宋体"/>
          <w:spacing w:val="13"/>
          <w:sz w:val="23"/>
          <w:szCs w:val="23"/>
        </w:rPr>
        <w:t>人</w:t>
      </w:r>
      <w:r>
        <w:rPr>
          <w:rFonts w:ascii="宋体" w:hAnsi="宋体" w:eastAsia="宋体" w:cs="宋体"/>
          <w:spacing w:val="7"/>
          <w:sz w:val="23"/>
          <w:szCs w:val="23"/>
        </w:rPr>
        <w:t>应将其专业分包工程的施工组织设计和施工安全方案报承包人备案。专业分包人对分包</w:t>
      </w:r>
      <w:r>
        <w:rPr>
          <w:rFonts w:ascii="宋体" w:hAnsi="宋体" w:eastAsia="宋体" w:cs="宋体"/>
          <w:sz w:val="23"/>
          <w:szCs w:val="23"/>
        </w:rPr>
        <w:t xml:space="preserve"> </w:t>
      </w:r>
      <w:r>
        <w:rPr>
          <w:rFonts w:ascii="宋体" w:hAnsi="宋体" w:eastAsia="宋体" w:cs="宋体"/>
          <w:spacing w:val="12"/>
          <w:sz w:val="23"/>
          <w:szCs w:val="23"/>
        </w:rPr>
        <w:t>施</w:t>
      </w:r>
      <w:r>
        <w:rPr>
          <w:rFonts w:ascii="宋体" w:hAnsi="宋体" w:eastAsia="宋体" w:cs="宋体"/>
          <w:spacing w:val="9"/>
          <w:sz w:val="23"/>
          <w:szCs w:val="23"/>
        </w:rPr>
        <w:t>工现场安全负责，发现事故隐患，应及时处理。</w:t>
      </w:r>
    </w:p>
    <w:p>
      <w:pPr>
        <w:spacing w:line="228" w:lineRule="auto"/>
        <w:ind w:left="481"/>
        <w:rPr>
          <w:rFonts w:ascii="宋体" w:hAnsi="宋体" w:eastAsia="宋体" w:cs="宋体"/>
          <w:sz w:val="23"/>
          <w:szCs w:val="23"/>
        </w:rPr>
      </w:pPr>
      <w:r>
        <w:rPr>
          <w:rFonts w:ascii="宋体" w:hAnsi="宋体" w:eastAsia="宋体" w:cs="宋体"/>
          <w:spacing w:val="16"/>
          <w:sz w:val="23"/>
          <w:szCs w:val="23"/>
        </w:rPr>
        <w:t>违</w:t>
      </w:r>
      <w:r>
        <w:rPr>
          <w:rFonts w:ascii="宋体" w:hAnsi="宋体" w:eastAsia="宋体" w:cs="宋体"/>
          <w:spacing w:val="10"/>
          <w:sz w:val="23"/>
          <w:szCs w:val="23"/>
        </w:rPr>
        <w:t>反</w:t>
      </w:r>
      <w:r>
        <w:rPr>
          <w:rFonts w:ascii="宋体" w:hAnsi="宋体" w:eastAsia="宋体" w:cs="宋体"/>
          <w:spacing w:val="8"/>
          <w:sz w:val="23"/>
          <w:szCs w:val="23"/>
        </w:rPr>
        <w:t>上述规定之一者属违规分包。</w:t>
      </w:r>
    </w:p>
    <w:p>
      <w:pPr>
        <w:spacing w:before="184" w:line="227" w:lineRule="auto"/>
        <w:ind w:left="480"/>
        <w:rPr>
          <w:rFonts w:ascii="宋体" w:hAnsi="宋体" w:eastAsia="宋体" w:cs="宋体"/>
          <w:sz w:val="23"/>
          <w:szCs w:val="23"/>
        </w:rPr>
      </w:pPr>
      <w:r>
        <w:rPr>
          <w:rFonts w:ascii="宋体" w:hAnsi="宋体" w:eastAsia="宋体" w:cs="宋体"/>
          <w:spacing w:val="1"/>
          <w:sz w:val="23"/>
          <w:szCs w:val="23"/>
        </w:rPr>
        <w:t>4</w:t>
      </w:r>
      <w:r>
        <w:rPr>
          <w:rFonts w:ascii="宋体" w:hAnsi="宋体" w:eastAsia="宋体" w:cs="宋体"/>
          <w:sz w:val="23"/>
          <w:szCs w:val="23"/>
        </w:rPr>
        <w:t>.3.4 劳务分包</w:t>
      </w:r>
    </w:p>
    <w:p>
      <w:pPr>
        <w:spacing w:before="183" w:line="228" w:lineRule="auto"/>
        <w:ind w:left="480"/>
        <w:rPr>
          <w:rFonts w:ascii="宋体" w:hAnsi="宋体" w:eastAsia="宋体" w:cs="宋体"/>
          <w:sz w:val="23"/>
          <w:szCs w:val="23"/>
        </w:rPr>
      </w:pPr>
      <w:r>
        <w:rPr>
          <w:rFonts w:ascii="宋体" w:hAnsi="宋体" w:eastAsia="宋体" w:cs="宋体"/>
          <w:spacing w:val="17"/>
          <w:sz w:val="23"/>
          <w:szCs w:val="23"/>
        </w:rPr>
        <w:t>在</w:t>
      </w:r>
      <w:r>
        <w:rPr>
          <w:rFonts w:ascii="宋体" w:hAnsi="宋体" w:eastAsia="宋体" w:cs="宋体"/>
          <w:spacing w:val="9"/>
          <w:sz w:val="23"/>
          <w:szCs w:val="23"/>
        </w:rPr>
        <w:t>工程施工过程中，承包人进行劳务分包必须遵守以下规定：</w:t>
      </w:r>
    </w:p>
    <w:p>
      <w:pPr>
        <w:spacing w:before="184" w:line="227" w:lineRule="auto"/>
        <w:ind w:left="493"/>
        <w:rPr>
          <w:rFonts w:ascii="宋体" w:hAnsi="宋体" w:eastAsia="宋体" w:cs="宋体"/>
          <w:sz w:val="23"/>
          <w:szCs w:val="23"/>
        </w:rPr>
      </w:pPr>
      <w:r>
        <w:rPr>
          <w:rFonts w:ascii="宋体" w:hAnsi="宋体" w:eastAsia="宋体" w:cs="宋体"/>
          <w:spacing w:val="25"/>
          <w:sz w:val="23"/>
          <w:szCs w:val="23"/>
        </w:rPr>
        <w:t>(</w:t>
      </w:r>
      <w:r>
        <w:rPr>
          <w:rFonts w:ascii="宋体" w:hAnsi="宋体" w:eastAsia="宋体" w:cs="宋体"/>
          <w:spacing w:val="13"/>
          <w:sz w:val="23"/>
          <w:szCs w:val="23"/>
        </w:rPr>
        <w:t>1) 劳务分包人应具有施工劳务资质。</w:t>
      </w:r>
    </w:p>
    <w:p>
      <w:pPr>
        <w:sectPr>
          <w:footerReference r:id="rId37" w:type="default"/>
          <w:pgSz w:w="11907" w:h="16841"/>
          <w:pgMar w:top="1426" w:right="1019" w:bottom="1085" w:left="1087" w:header="0" w:footer="924" w:gutter="0"/>
          <w:pgNumType w:fmt="decimal"/>
          <w:cols w:space="720" w:num="1"/>
        </w:sectPr>
      </w:pPr>
    </w:p>
    <w:p>
      <w:pPr>
        <w:spacing w:before="46" w:line="375" w:lineRule="auto"/>
        <w:ind w:left="1" w:firstLine="490"/>
        <w:rPr>
          <w:rFonts w:ascii="宋体" w:hAnsi="宋体" w:eastAsia="宋体" w:cs="宋体"/>
          <w:sz w:val="23"/>
          <w:szCs w:val="23"/>
        </w:rPr>
      </w:pPr>
      <w:r>
        <w:rPr>
          <w:rFonts w:ascii="宋体" w:hAnsi="宋体" w:eastAsia="宋体" w:cs="宋体"/>
          <w:spacing w:val="12"/>
          <w:sz w:val="23"/>
          <w:szCs w:val="23"/>
        </w:rPr>
        <w:t>(2) 劳务分包应当依法签订劳务分包合同，劳务分包合同必须由承包人的法定代表人</w:t>
      </w:r>
      <w:r>
        <w:rPr>
          <w:rFonts w:ascii="宋体" w:hAnsi="宋体" w:eastAsia="宋体" w:cs="宋体"/>
          <w:spacing w:val="11"/>
          <w:sz w:val="23"/>
          <w:szCs w:val="23"/>
        </w:rPr>
        <w:t>或</w:t>
      </w:r>
      <w:r>
        <w:rPr>
          <w:rFonts w:ascii="宋体" w:hAnsi="宋体" w:eastAsia="宋体" w:cs="宋体"/>
          <w:sz w:val="23"/>
          <w:szCs w:val="23"/>
        </w:rPr>
        <w:t xml:space="preserve"> </w:t>
      </w:r>
      <w:r>
        <w:rPr>
          <w:rFonts w:ascii="宋体" w:hAnsi="宋体" w:eastAsia="宋体" w:cs="宋体"/>
          <w:spacing w:val="14"/>
          <w:sz w:val="23"/>
          <w:szCs w:val="23"/>
        </w:rPr>
        <w:t>其委</w:t>
      </w:r>
      <w:r>
        <w:rPr>
          <w:rFonts w:ascii="宋体" w:hAnsi="宋体" w:eastAsia="宋体" w:cs="宋体"/>
          <w:spacing w:val="12"/>
          <w:sz w:val="23"/>
          <w:szCs w:val="23"/>
        </w:rPr>
        <w:t>托</w:t>
      </w:r>
      <w:r>
        <w:rPr>
          <w:rFonts w:ascii="宋体" w:hAnsi="宋体" w:eastAsia="宋体" w:cs="宋体"/>
          <w:spacing w:val="7"/>
          <w:sz w:val="23"/>
          <w:szCs w:val="23"/>
        </w:rPr>
        <w:t>代理人与劳务分包人直接签订，不得由他人代签。承包人的项目经理部、项目经理、施</w:t>
      </w:r>
      <w:r>
        <w:rPr>
          <w:rFonts w:ascii="宋体" w:hAnsi="宋体" w:eastAsia="宋体" w:cs="宋体"/>
          <w:sz w:val="23"/>
          <w:szCs w:val="23"/>
        </w:rPr>
        <w:t xml:space="preserve"> </w:t>
      </w:r>
      <w:r>
        <w:rPr>
          <w:rFonts w:ascii="宋体" w:hAnsi="宋体" w:eastAsia="宋体" w:cs="宋体"/>
          <w:spacing w:val="14"/>
          <w:sz w:val="23"/>
          <w:szCs w:val="23"/>
        </w:rPr>
        <w:t>工班</w:t>
      </w:r>
      <w:r>
        <w:rPr>
          <w:rFonts w:ascii="宋体" w:hAnsi="宋体" w:eastAsia="宋体" w:cs="宋体"/>
          <w:spacing w:val="12"/>
          <w:sz w:val="23"/>
          <w:szCs w:val="23"/>
        </w:rPr>
        <w:t>组</w:t>
      </w:r>
      <w:r>
        <w:rPr>
          <w:rFonts w:ascii="宋体" w:hAnsi="宋体" w:eastAsia="宋体" w:cs="宋体"/>
          <w:spacing w:val="7"/>
          <w:sz w:val="23"/>
          <w:szCs w:val="23"/>
        </w:rPr>
        <w:t>等不具备用工主体资格，不能与劳务分包人签订劳务分包合同。承包人应向发包人和监</w:t>
      </w:r>
      <w:r>
        <w:rPr>
          <w:rFonts w:ascii="宋体" w:hAnsi="宋体" w:eastAsia="宋体" w:cs="宋体"/>
          <w:sz w:val="23"/>
          <w:szCs w:val="23"/>
        </w:rPr>
        <w:t xml:space="preserve"> </w:t>
      </w:r>
      <w:r>
        <w:rPr>
          <w:rFonts w:ascii="宋体" w:hAnsi="宋体" w:eastAsia="宋体" w:cs="宋体"/>
          <w:spacing w:val="16"/>
          <w:sz w:val="23"/>
          <w:szCs w:val="23"/>
        </w:rPr>
        <w:t>理</w:t>
      </w:r>
      <w:r>
        <w:rPr>
          <w:rFonts w:ascii="宋体" w:hAnsi="宋体" w:eastAsia="宋体" w:cs="宋体"/>
          <w:spacing w:val="9"/>
          <w:sz w:val="23"/>
          <w:szCs w:val="23"/>
        </w:rPr>
        <w:t>人提交劳务分包合同副本并报项目所在地劳动保障部门备案。</w:t>
      </w:r>
    </w:p>
    <w:p>
      <w:pPr>
        <w:spacing w:line="375" w:lineRule="auto"/>
        <w:ind w:firstLine="491"/>
        <w:rPr>
          <w:rFonts w:ascii="宋体" w:hAnsi="宋体" w:eastAsia="宋体" w:cs="宋体"/>
          <w:sz w:val="23"/>
          <w:szCs w:val="23"/>
        </w:rPr>
      </w:pPr>
      <w:r>
        <w:rPr>
          <w:rFonts w:ascii="宋体" w:hAnsi="宋体" w:eastAsia="宋体" w:cs="宋体"/>
          <w:spacing w:val="12"/>
          <w:sz w:val="23"/>
          <w:szCs w:val="23"/>
        </w:rPr>
        <w:t>(3) 承包人雇用的劳务作业应加入到承包人的施工班组统一管理。有关施工质量、施</w:t>
      </w:r>
      <w:r>
        <w:rPr>
          <w:rFonts w:ascii="宋体" w:hAnsi="宋体" w:eastAsia="宋体" w:cs="宋体"/>
          <w:spacing w:val="11"/>
          <w:sz w:val="23"/>
          <w:szCs w:val="23"/>
        </w:rPr>
        <w:t>工</w:t>
      </w:r>
      <w:r>
        <w:rPr>
          <w:rFonts w:ascii="宋体" w:hAnsi="宋体" w:eastAsia="宋体" w:cs="宋体"/>
          <w:sz w:val="23"/>
          <w:szCs w:val="23"/>
        </w:rPr>
        <w:t xml:space="preserve"> </w:t>
      </w:r>
      <w:r>
        <w:rPr>
          <w:rFonts w:ascii="宋体" w:hAnsi="宋体" w:eastAsia="宋体" w:cs="宋体"/>
          <w:spacing w:val="14"/>
          <w:sz w:val="23"/>
          <w:szCs w:val="23"/>
        </w:rPr>
        <w:t>安全</w:t>
      </w:r>
      <w:r>
        <w:rPr>
          <w:rFonts w:ascii="宋体" w:hAnsi="宋体" w:eastAsia="宋体" w:cs="宋体"/>
          <w:spacing w:val="13"/>
          <w:sz w:val="23"/>
          <w:szCs w:val="23"/>
        </w:rPr>
        <w:t>、</w:t>
      </w:r>
      <w:r>
        <w:rPr>
          <w:rFonts w:ascii="宋体" w:hAnsi="宋体" w:eastAsia="宋体" w:cs="宋体"/>
          <w:spacing w:val="7"/>
          <w:sz w:val="23"/>
          <w:szCs w:val="23"/>
        </w:rPr>
        <w:t>施工进度、环境保护、技术方案、试验检测、材料保管与供应、机械设备等都必须由承</w:t>
      </w:r>
      <w:r>
        <w:rPr>
          <w:rFonts w:ascii="宋体" w:hAnsi="宋体" w:eastAsia="宋体" w:cs="宋体"/>
          <w:sz w:val="23"/>
          <w:szCs w:val="23"/>
        </w:rPr>
        <w:t xml:space="preserve"> </w:t>
      </w:r>
      <w:r>
        <w:rPr>
          <w:rFonts w:ascii="宋体" w:hAnsi="宋体" w:eastAsia="宋体" w:cs="宋体"/>
          <w:spacing w:val="16"/>
          <w:sz w:val="23"/>
          <w:szCs w:val="23"/>
        </w:rPr>
        <w:t>包</w:t>
      </w:r>
      <w:r>
        <w:rPr>
          <w:rFonts w:ascii="宋体" w:hAnsi="宋体" w:eastAsia="宋体" w:cs="宋体"/>
          <w:spacing w:val="10"/>
          <w:sz w:val="23"/>
          <w:szCs w:val="23"/>
        </w:rPr>
        <w:t>人</w:t>
      </w:r>
      <w:r>
        <w:rPr>
          <w:rFonts w:ascii="宋体" w:hAnsi="宋体" w:eastAsia="宋体" w:cs="宋体"/>
          <w:spacing w:val="8"/>
          <w:sz w:val="23"/>
          <w:szCs w:val="23"/>
        </w:rPr>
        <w:t>管理与调配，不得以包代管。</w:t>
      </w:r>
    </w:p>
    <w:p>
      <w:pPr>
        <w:spacing w:before="1" w:line="374" w:lineRule="auto"/>
        <w:ind w:left="1" w:right="26" w:firstLine="490"/>
        <w:rPr>
          <w:rFonts w:ascii="宋体" w:hAnsi="宋体" w:eastAsia="宋体" w:cs="宋体"/>
          <w:sz w:val="23"/>
          <w:szCs w:val="23"/>
        </w:rPr>
      </w:pPr>
      <w:r>
        <w:rPr>
          <w:rFonts w:ascii="宋体" w:hAnsi="宋体" w:eastAsia="宋体" w:cs="宋体"/>
          <w:spacing w:val="12"/>
          <w:sz w:val="23"/>
          <w:szCs w:val="23"/>
        </w:rPr>
        <w:t>(4) 承包人应当对劳务分包人员进行安全培训和管理，劳务分包人不得将其分包的劳</w:t>
      </w:r>
      <w:r>
        <w:rPr>
          <w:rFonts w:ascii="宋体" w:hAnsi="宋体" w:eastAsia="宋体" w:cs="宋体"/>
          <w:spacing w:val="11"/>
          <w:sz w:val="23"/>
          <w:szCs w:val="23"/>
        </w:rPr>
        <w:t>务</w:t>
      </w:r>
      <w:r>
        <w:rPr>
          <w:rFonts w:ascii="宋体" w:hAnsi="宋体" w:eastAsia="宋体" w:cs="宋体"/>
          <w:sz w:val="23"/>
          <w:szCs w:val="23"/>
        </w:rPr>
        <w:t xml:space="preserve"> </w:t>
      </w:r>
      <w:r>
        <w:rPr>
          <w:rFonts w:ascii="宋体" w:hAnsi="宋体" w:eastAsia="宋体" w:cs="宋体"/>
          <w:spacing w:val="7"/>
          <w:sz w:val="23"/>
          <w:szCs w:val="23"/>
        </w:rPr>
        <w:t>作业再次分包。</w:t>
      </w:r>
    </w:p>
    <w:p>
      <w:pPr>
        <w:spacing w:line="465" w:lineRule="exact"/>
        <w:ind w:left="480"/>
        <w:rPr>
          <w:rFonts w:ascii="宋体" w:hAnsi="宋体" w:eastAsia="宋体" w:cs="宋体"/>
          <w:sz w:val="23"/>
          <w:szCs w:val="23"/>
        </w:rPr>
      </w:pPr>
      <w:r>
        <w:rPr>
          <w:rFonts w:ascii="宋体" w:hAnsi="宋体" w:eastAsia="宋体" w:cs="宋体"/>
          <w:spacing w:val="16"/>
          <w:position w:val="17"/>
          <w:sz w:val="23"/>
          <w:szCs w:val="23"/>
        </w:rPr>
        <w:t>违</w:t>
      </w:r>
      <w:r>
        <w:rPr>
          <w:rFonts w:ascii="宋体" w:hAnsi="宋体" w:eastAsia="宋体" w:cs="宋体"/>
          <w:spacing w:val="10"/>
          <w:position w:val="17"/>
          <w:sz w:val="23"/>
          <w:szCs w:val="23"/>
        </w:rPr>
        <w:t>反</w:t>
      </w:r>
      <w:r>
        <w:rPr>
          <w:rFonts w:ascii="宋体" w:hAnsi="宋体" w:eastAsia="宋体" w:cs="宋体"/>
          <w:spacing w:val="8"/>
          <w:position w:val="17"/>
          <w:sz w:val="23"/>
          <w:szCs w:val="23"/>
        </w:rPr>
        <w:t>上述规定之一者属违规分包。</w:t>
      </w:r>
    </w:p>
    <w:p>
      <w:pPr>
        <w:spacing w:line="226" w:lineRule="auto"/>
        <w:ind w:left="481"/>
        <w:rPr>
          <w:rFonts w:ascii="宋体" w:hAnsi="宋体" w:eastAsia="宋体" w:cs="宋体"/>
          <w:sz w:val="23"/>
          <w:szCs w:val="23"/>
        </w:rPr>
      </w:pPr>
      <w:r>
        <w:rPr>
          <w:rFonts w:ascii="宋体" w:hAnsi="宋体" w:eastAsia="宋体" w:cs="宋体"/>
          <w:spacing w:val="-6"/>
          <w:sz w:val="23"/>
          <w:szCs w:val="23"/>
        </w:rPr>
        <w:t xml:space="preserve">本款补充第 </w:t>
      </w:r>
      <w:r>
        <w:rPr>
          <w:rFonts w:ascii="宋体" w:hAnsi="宋体" w:eastAsia="宋体" w:cs="宋体"/>
          <w:spacing w:val="-4"/>
          <w:sz w:val="23"/>
          <w:szCs w:val="23"/>
        </w:rPr>
        <w:t>4</w:t>
      </w:r>
      <w:r>
        <w:rPr>
          <w:rFonts w:ascii="宋体" w:hAnsi="宋体" w:eastAsia="宋体" w:cs="宋体"/>
          <w:spacing w:val="-3"/>
          <w:sz w:val="23"/>
          <w:szCs w:val="23"/>
        </w:rPr>
        <w:t>.3.6 项、第 4.3.7 项：</w:t>
      </w:r>
    </w:p>
    <w:p>
      <w:pPr>
        <w:spacing w:before="186" w:line="227" w:lineRule="auto"/>
        <w:ind w:left="480"/>
        <w:rPr>
          <w:rFonts w:ascii="宋体" w:hAnsi="宋体" w:eastAsia="宋体" w:cs="宋体"/>
          <w:sz w:val="23"/>
          <w:szCs w:val="23"/>
        </w:rPr>
      </w:pPr>
      <w:r>
        <w:rPr>
          <w:rFonts w:ascii="宋体" w:hAnsi="宋体" w:eastAsia="宋体" w:cs="宋体"/>
          <w:spacing w:val="12"/>
          <w:sz w:val="23"/>
          <w:szCs w:val="23"/>
        </w:rPr>
        <w:t>4</w:t>
      </w:r>
      <w:r>
        <w:rPr>
          <w:rFonts w:ascii="宋体" w:hAnsi="宋体" w:eastAsia="宋体" w:cs="宋体"/>
          <w:spacing w:val="7"/>
          <w:sz w:val="23"/>
          <w:szCs w:val="23"/>
        </w:rPr>
        <w:t>.3.6 发包人对承包人与分包人之间的法律与经济纠纷不承担任何责任和义务。</w:t>
      </w:r>
    </w:p>
    <w:p>
      <w:pPr>
        <w:spacing w:before="184" w:line="227" w:lineRule="auto"/>
        <w:ind w:left="480"/>
        <w:rPr>
          <w:rFonts w:ascii="宋体" w:hAnsi="宋体" w:eastAsia="宋体" w:cs="宋体"/>
          <w:sz w:val="23"/>
          <w:szCs w:val="23"/>
        </w:rPr>
      </w:pPr>
      <w:r>
        <w:rPr>
          <w:rFonts w:ascii="宋体" w:hAnsi="宋体" w:eastAsia="宋体" w:cs="宋体"/>
          <w:spacing w:val="14"/>
          <w:sz w:val="23"/>
          <w:szCs w:val="23"/>
        </w:rPr>
        <w:t>4</w:t>
      </w:r>
      <w:r>
        <w:rPr>
          <w:rFonts w:ascii="宋体" w:hAnsi="宋体" w:eastAsia="宋体" w:cs="宋体"/>
          <w:spacing w:val="11"/>
          <w:sz w:val="23"/>
          <w:szCs w:val="23"/>
        </w:rPr>
        <w:t>.</w:t>
      </w:r>
      <w:r>
        <w:rPr>
          <w:rFonts w:ascii="宋体" w:hAnsi="宋体" w:eastAsia="宋体" w:cs="宋体"/>
          <w:spacing w:val="7"/>
          <w:sz w:val="23"/>
          <w:szCs w:val="23"/>
        </w:rPr>
        <w:t>3.7 本项目的各项分包工作均应遵守《公路工程施工分包管理办法》的有关规定。</w:t>
      </w:r>
    </w:p>
    <w:p>
      <w:pPr>
        <w:spacing w:before="183" w:line="229" w:lineRule="auto"/>
        <w:ind w:left="480"/>
        <w:rPr>
          <w:rFonts w:ascii="宋体" w:hAnsi="宋体" w:eastAsia="宋体" w:cs="宋体"/>
          <w:sz w:val="23"/>
          <w:szCs w:val="23"/>
        </w:rPr>
      </w:pPr>
      <w:r>
        <w:rPr>
          <w:rFonts w:ascii="宋体" w:hAnsi="宋体" w:eastAsia="宋体" w:cs="宋体"/>
          <w:spacing w:val="-4"/>
          <w:sz w:val="23"/>
          <w:szCs w:val="23"/>
        </w:rPr>
        <w:t>4.</w:t>
      </w:r>
      <w:r>
        <w:rPr>
          <w:rFonts w:ascii="宋体" w:hAnsi="宋体" w:eastAsia="宋体" w:cs="宋体"/>
          <w:spacing w:val="-3"/>
          <w:sz w:val="23"/>
          <w:szCs w:val="23"/>
        </w:rPr>
        <w:t>4</w:t>
      </w:r>
      <w:r>
        <w:rPr>
          <w:rFonts w:ascii="宋体" w:hAnsi="宋体" w:eastAsia="宋体" w:cs="宋体"/>
          <w:spacing w:val="-2"/>
          <w:sz w:val="23"/>
          <w:szCs w:val="23"/>
        </w:rPr>
        <w:t xml:space="preserve"> 联合体</w:t>
      </w:r>
    </w:p>
    <w:p>
      <w:pPr>
        <w:spacing w:before="183" w:line="227" w:lineRule="auto"/>
        <w:ind w:left="481"/>
        <w:rPr>
          <w:rFonts w:ascii="宋体" w:hAnsi="宋体" w:eastAsia="宋体" w:cs="宋体"/>
          <w:sz w:val="23"/>
          <w:szCs w:val="23"/>
        </w:rPr>
      </w:pPr>
      <w:r>
        <w:rPr>
          <w:rFonts w:ascii="宋体" w:hAnsi="宋体" w:eastAsia="宋体" w:cs="宋体"/>
          <w:spacing w:val="-4"/>
          <w:sz w:val="23"/>
          <w:szCs w:val="23"/>
        </w:rPr>
        <w:t>本款补充</w:t>
      </w:r>
      <w:r>
        <w:rPr>
          <w:rFonts w:ascii="宋体" w:hAnsi="宋体" w:eastAsia="宋体" w:cs="宋体"/>
          <w:spacing w:val="-2"/>
          <w:sz w:val="23"/>
          <w:szCs w:val="23"/>
        </w:rPr>
        <w:t>第 4.4.4 项：</w:t>
      </w:r>
    </w:p>
    <w:p>
      <w:pPr>
        <w:spacing w:before="184" w:line="227" w:lineRule="auto"/>
        <w:ind w:left="480"/>
        <w:rPr>
          <w:rFonts w:ascii="宋体" w:hAnsi="宋体" w:eastAsia="宋体" w:cs="宋体"/>
          <w:sz w:val="23"/>
          <w:szCs w:val="23"/>
        </w:rPr>
      </w:pPr>
      <w:r>
        <w:rPr>
          <w:rFonts w:ascii="宋体" w:hAnsi="宋体" w:eastAsia="宋体" w:cs="宋体"/>
          <w:spacing w:val="12"/>
          <w:sz w:val="23"/>
          <w:szCs w:val="23"/>
        </w:rPr>
        <w:t>4</w:t>
      </w:r>
      <w:r>
        <w:rPr>
          <w:rFonts w:ascii="宋体" w:hAnsi="宋体" w:eastAsia="宋体" w:cs="宋体"/>
          <w:spacing w:val="11"/>
          <w:sz w:val="23"/>
          <w:szCs w:val="23"/>
        </w:rPr>
        <w:t>.</w:t>
      </w:r>
      <w:r>
        <w:rPr>
          <w:rFonts w:ascii="宋体" w:hAnsi="宋体" w:eastAsia="宋体" w:cs="宋体"/>
          <w:spacing w:val="6"/>
          <w:sz w:val="23"/>
          <w:szCs w:val="23"/>
        </w:rPr>
        <w:t>4.4 未经发包人事先同意，联合体的组成与结构不得变动。</w:t>
      </w:r>
    </w:p>
    <w:p>
      <w:pPr>
        <w:spacing w:before="183" w:line="301" w:lineRule="auto"/>
        <w:ind w:left="480" w:right="6926"/>
        <w:rPr>
          <w:rFonts w:ascii="宋体" w:hAnsi="宋体" w:eastAsia="宋体" w:cs="宋体"/>
          <w:sz w:val="23"/>
          <w:szCs w:val="23"/>
        </w:rPr>
      </w:pPr>
      <w:r>
        <w:rPr>
          <w:rFonts w:ascii="宋体" w:hAnsi="宋体" w:eastAsia="宋体" w:cs="宋体"/>
          <w:spacing w:val="4"/>
          <w:sz w:val="23"/>
          <w:szCs w:val="23"/>
        </w:rPr>
        <w:t>4.6</w:t>
      </w:r>
      <w:r>
        <w:rPr>
          <w:rFonts w:ascii="宋体" w:hAnsi="宋体" w:eastAsia="宋体" w:cs="宋体"/>
          <w:spacing w:val="3"/>
          <w:sz w:val="23"/>
          <w:szCs w:val="23"/>
        </w:rPr>
        <w:t xml:space="preserve"> </w:t>
      </w:r>
      <w:r>
        <w:rPr>
          <w:rFonts w:ascii="宋体" w:hAnsi="宋体" w:eastAsia="宋体" w:cs="宋体"/>
          <w:spacing w:val="2"/>
          <w:sz w:val="23"/>
          <w:szCs w:val="23"/>
        </w:rPr>
        <w:t>承包人人员的管理</w:t>
      </w:r>
      <w:r>
        <w:rPr>
          <w:rFonts w:ascii="宋体" w:hAnsi="宋体" w:eastAsia="宋体" w:cs="宋体"/>
          <w:sz w:val="23"/>
          <w:szCs w:val="23"/>
        </w:rPr>
        <w:t xml:space="preserve"> </w:t>
      </w:r>
      <w:r>
        <w:rPr>
          <w:rFonts w:ascii="宋体" w:hAnsi="宋体" w:eastAsia="宋体" w:cs="宋体"/>
          <w:spacing w:val="-6"/>
          <w:sz w:val="23"/>
          <w:szCs w:val="23"/>
        </w:rPr>
        <w:t xml:space="preserve">第 </w:t>
      </w:r>
      <w:r>
        <w:rPr>
          <w:rFonts w:ascii="宋体" w:hAnsi="宋体" w:eastAsia="宋体" w:cs="宋体"/>
          <w:spacing w:val="-3"/>
          <w:sz w:val="23"/>
          <w:szCs w:val="23"/>
        </w:rPr>
        <w:t>4.6.3 项细化为：</w:t>
      </w:r>
    </w:p>
    <w:p>
      <w:pPr>
        <w:spacing w:before="186" w:line="374" w:lineRule="auto"/>
        <w:ind w:firstLine="480"/>
        <w:rPr>
          <w:rFonts w:ascii="宋体" w:hAnsi="宋体" w:eastAsia="宋体" w:cs="宋体"/>
          <w:sz w:val="23"/>
          <w:szCs w:val="23"/>
        </w:rPr>
      </w:pPr>
      <w:r>
        <w:rPr>
          <w:rFonts w:ascii="宋体" w:hAnsi="宋体" w:eastAsia="宋体" w:cs="宋体"/>
          <w:spacing w:val="14"/>
          <w:sz w:val="23"/>
          <w:szCs w:val="23"/>
        </w:rPr>
        <w:t>承包</w:t>
      </w:r>
      <w:r>
        <w:rPr>
          <w:rFonts w:ascii="宋体" w:hAnsi="宋体" w:eastAsia="宋体" w:cs="宋体"/>
          <w:spacing w:val="7"/>
          <w:sz w:val="23"/>
          <w:szCs w:val="23"/>
        </w:rPr>
        <w:t>人安排在施工场地的主要管理人员和技术骨干应与承包人承诺的名单一致，并保持相</w:t>
      </w:r>
      <w:r>
        <w:rPr>
          <w:rFonts w:ascii="宋体" w:hAnsi="宋体" w:eastAsia="宋体" w:cs="宋体"/>
          <w:sz w:val="23"/>
          <w:szCs w:val="23"/>
        </w:rPr>
        <w:t xml:space="preserve"> </w:t>
      </w:r>
      <w:r>
        <w:rPr>
          <w:rFonts w:ascii="宋体" w:hAnsi="宋体" w:eastAsia="宋体" w:cs="宋体"/>
          <w:spacing w:val="14"/>
          <w:sz w:val="23"/>
          <w:szCs w:val="23"/>
        </w:rPr>
        <w:t>对稳</w:t>
      </w:r>
      <w:r>
        <w:rPr>
          <w:rFonts w:ascii="宋体" w:hAnsi="宋体" w:eastAsia="宋体" w:cs="宋体"/>
          <w:spacing w:val="13"/>
          <w:sz w:val="23"/>
          <w:szCs w:val="23"/>
        </w:rPr>
        <w:t>定</w:t>
      </w:r>
      <w:r>
        <w:rPr>
          <w:rFonts w:ascii="宋体" w:hAnsi="宋体" w:eastAsia="宋体" w:cs="宋体"/>
          <w:spacing w:val="7"/>
          <w:sz w:val="23"/>
          <w:szCs w:val="23"/>
        </w:rPr>
        <w:t>。未经监理人批准，上述人员不应无故不到位或被替换；若确实无法到位或需替换，需</w:t>
      </w:r>
      <w:r>
        <w:rPr>
          <w:rFonts w:ascii="宋体" w:hAnsi="宋体" w:eastAsia="宋体" w:cs="宋体"/>
          <w:sz w:val="23"/>
          <w:szCs w:val="23"/>
        </w:rPr>
        <w:t xml:space="preserve"> </w:t>
      </w:r>
      <w:r>
        <w:rPr>
          <w:rFonts w:ascii="宋体" w:hAnsi="宋体" w:eastAsia="宋体" w:cs="宋体"/>
          <w:spacing w:val="18"/>
          <w:sz w:val="23"/>
          <w:szCs w:val="23"/>
        </w:rPr>
        <w:t>经</w:t>
      </w:r>
      <w:r>
        <w:rPr>
          <w:rFonts w:ascii="宋体" w:hAnsi="宋体" w:eastAsia="宋体" w:cs="宋体"/>
          <w:spacing w:val="10"/>
          <w:sz w:val="23"/>
          <w:szCs w:val="23"/>
        </w:rPr>
        <w:t>监</w:t>
      </w:r>
      <w:r>
        <w:rPr>
          <w:rFonts w:ascii="宋体" w:hAnsi="宋体" w:eastAsia="宋体" w:cs="宋体"/>
          <w:spacing w:val="9"/>
          <w:sz w:val="23"/>
          <w:szCs w:val="23"/>
        </w:rPr>
        <w:t>理人审核并报发包人批准后，用同等资质和经历的人员替换。</w:t>
      </w:r>
    </w:p>
    <w:p>
      <w:pPr>
        <w:spacing w:before="1" w:line="226" w:lineRule="auto"/>
        <w:ind w:left="481"/>
        <w:rPr>
          <w:rFonts w:ascii="宋体" w:hAnsi="宋体" w:eastAsia="宋体" w:cs="宋体"/>
          <w:sz w:val="23"/>
          <w:szCs w:val="23"/>
        </w:rPr>
      </w:pPr>
      <w:r>
        <w:rPr>
          <w:rFonts w:ascii="宋体" w:hAnsi="宋体" w:eastAsia="宋体" w:cs="宋体"/>
          <w:spacing w:val="-4"/>
          <w:sz w:val="23"/>
          <w:szCs w:val="23"/>
        </w:rPr>
        <w:t>本款补充</w:t>
      </w:r>
      <w:r>
        <w:rPr>
          <w:rFonts w:ascii="宋体" w:hAnsi="宋体" w:eastAsia="宋体" w:cs="宋体"/>
          <w:spacing w:val="-2"/>
          <w:sz w:val="23"/>
          <w:szCs w:val="23"/>
        </w:rPr>
        <w:t>第 4.6.5 项：</w:t>
      </w:r>
    </w:p>
    <w:p>
      <w:pPr>
        <w:spacing w:before="184" w:line="375" w:lineRule="auto"/>
        <w:ind w:firstLine="479"/>
        <w:rPr>
          <w:rFonts w:ascii="宋体" w:hAnsi="宋体" w:eastAsia="宋体" w:cs="宋体"/>
          <w:sz w:val="23"/>
          <w:szCs w:val="23"/>
        </w:rPr>
      </w:pPr>
      <w:r>
        <w:rPr>
          <w:rFonts w:ascii="宋体" w:hAnsi="宋体" w:eastAsia="宋体" w:cs="宋体"/>
          <w:spacing w:val="7"/>
          <w:sz w:val="23"/>
          <w:szCs w:val="23"/>
        </w:rPr>
        <w:t>4.6.5 尽管承包人已按承诺派遣了上述各类人员，但若这些人员仍不能满足合同进度计</w:t>
      </w:r>
      <w:r>
        <w:rPr>
          <w:rFonts w:ascii="宋体" w:hAnsi="宋体" w:eastAsia="宋体" w:cs="宋体"/>
          <w:sz w:val="23"/>
          <w:szCs w:val="23"/>
        </w:rPr>
        <w:t xml:space="preserve">划 </w:t>
      </w:r>
      <w:r>
        <w:rPr>
          <w:rFonts w:ascii="宋体" w:hAnsi="宋体" w:eastAsia="宋体" w:cs="宋体"/>
          <w:spacing w:val="13"/>
          <w:sz w:val="23"/>
          <w:szCs w:val="23"/>
        </w:rPr>
        <w:t>和</w:t>
      </w:r>
      <w:r>
        <w:rPr>
          <w:rFonts w:ascii="宋体" w:hAnsi="宋体" w:eastAsia="宋体" w:cs="宋体"/>
          <w:spacing w:val="7"/>
          <w:sz w:val="23"/>
          <w:szCs w:val="23"/>
        </w:rPr>
        <w:t xml:space="preserve"> (或) 质量要求时，监理人有权要求承包人继续增派或雇用这类人员，并书面通知承包人和</w:t>
      </w:r>
      <w:r>
        <w:rPr>
          <w:rFonts w:ascii="宋体" w:hAnsi="宋体" w:eastAsia="宋体" w:cs="宋体"/>
          <w:sz w:val="23"/>
          <w:szCs w:val="23"/>
        </w:rPr>
        <w:t xml:space="preserve"> </w:t>
      </w:r>
      <w:r>
        <w:rPr>
          <w:rFonts w:ascii="宋体" w:hAnsi="宋体" w:eastAsia="宋体" w:cs="宋体"/>
          <w:spacing w:val="14"/>
          <w:sz w:val="23"/>
          <w:szCs w:val="23"/>
        </w:rPr>
        <w:t>抄送</w:t>
      </w:r>
      <w:r>
        <w:rPr>
          <w:rFonts w:ascii="宋体" w:hAnsi="宋体" w:eastAsia="宋体" w:cs="宋体"/>
          <w:spacing w:val="13"/>
          <w:sz w:val="23"/>
          <w:szCs w:val="23"/>
        </w:rPr>
        <w:t>发</w:t>
      </w:r>
      <w:r>
        <w:rPr>
          <w:rFonts w:ascii="宋体" w:hAnsi="宋体" w:eastAsia="宋体" w:cs="宋体"/>
          <w:spacing w:val="7"/>
          <w:sz w:val="23"/>
          <w:szCs w:val="23"/>
        </w:rPr>
        <w:t>包人。承包人在接到上述通知后应立即执行监理人的上述指示，不得无故拖延，由此增</w:t>
      </w:r>
      <w:r>
        <w:rPr>
          <w:rFonts w:ascii="宋体" w:hAnsi="宋体" w:eastAsia="宋体" w:cs="宋体"/>
          <w:sz w:val="23"/>
          <w:szCs w:val="23"/>
        </w:rPr>
        <w:t xml:space="preserve"> </w:t>
      </w:r>
      <w:r>
        <w:rPr>
          <w:rFonts w:ascii="宋体" w:hAnsi="宋体" w:eastAsia="宋体" w:cs="宋体"/>
          <w:spacing w:val="10"/>
          <w:sz w:val="23"/>
          <w:szCs w:val="23"/>
        </w:rPr>
        <w:t>加</w:t>
      </w:r>
      <w:r>
        <w:rPr>
          <w:rFonts w:ascii="宋体" w:hAnsi="宋体" w:eastAsia="宋体" w:cs="宋体"/>
          <w:spacing w:val="8"/>
          <w:sz w:val="23"/>
          <w:szCs w:val="23"/>
        </w:rPr>
        <w:t>的费用和 (或) 工期延误由承包人承担。</w:t>
      </w:r>
    </w:p>
    <w:p>
      <w:pPr>
        <w:spacing w:line="466" w:lineRule="exact"/>
        <w:ind w:left="480"/>
        <w:rPr>
          <w:rFonts w:ascii="宋体" w:hAnsi="宋体" w:eastAsia="宋体" w:cs="宋体"/>
          <w:sz w:val="23"/>
          <w:szCs w:val="23"/>
        </w:rPr>
      </w:pPr>
      <w:r>
        <w:rPr>
          <w:rFonts w:ascii="宋体" w:hAnsi="宋体" w:eastAsia="宋体" w:cs="宋体"/>
          <w:spacing w:val="6"/>
          <w:position w:val="17"/>
          <w:sz w:val="23"/>
          <w:szCs w:val="23"/>
        </w:rPr>
        <w:t>4</w:t>
      </w:r>
      <w:r>
        <w:rPr>
          <w:rFonts w:ascii="宋体" w:hAnsi="宋体" w:eastAsia="宋体" w:cs="宋体"/>
          <w:spacing w:val="5"/>
          <w:position w:val="17"/>
          <w:sz w:val="23"/>
          <w:szCs w:val="23"/>
        </w:rPr>
        <w:t>.7 撤换承包人项目经理和其他人员</w:t>
      </w:r>
    </w:p>
    <w:p>
      <w:pPr>
        <w:spacing w:before="1" w:line="226" w:lineRule="auto"/>
        <w:ind w:left="481"/>
        <w:rPr>
          <w:rFonts w:ascii="宋体" w:hAnsi="宋体" w:eastAsia="宋体" w:cs="宋体"/>
          <w:sz w:val="23"/>
          <w:szCs w:val="23"/>
        </w:rPr>
      </w:pPr>
      <w:r>
        <w:rPr>
          <w:rFonts w:ascii="宋体" w:hAnsi="宋体" w:eastAsia="宋体" w:cs="宋体"/>
          <w:spacing w:val="9"/>
          <w:sz w:val="23"/>
          <w:szCs w:val="23"/>
        </w:rPr>
        <w:t>本</w:t>
      </w:r>
      <w:r>
        <w:rPr>
          <w:rFonts w:ascii="宋体" w:hAnsi="宋体" w:eastAsia="宋体" w:cs="宋体"/>
          <w:spacing w:val="6"/>
          <w:sz w:val="23"/>
          <w:szCs w:val="23"/>
        </w:rPr>
        <w:t>款细化为：</w:t>
      </w:r>
    </w:p>
    <w:p>
      <w:pPr>
        <w:sectPr>
          <w:footerReference r:id="rId38" w:type="default"/>
          <w:pgSz w:w="11907" w:h="16841"/>
          <w:pgMar w:top="1426" w:right="1080" w:bottom="1085" w:left="1088" w:header="0" w:footer="924" w:gutter="0"/>
          <w:pgNumType w:fmt="decimal"/>
          <w:cols w:space="720" w:num="1"/>
        </w:sectPr>
      </w:pPr>
    </w:p>
    <w:p>
      <w:pPr>
        <w:spacing w:before="47" w:line="375" w:lineRule="auto"/>
        <w:ind w:left="2" w:firstLine="479"/>
        <w:rPr>
          <w:rFonts w:ascii="宋体" w:hAnsi="宋体" w:eastAsia="宋体" w:cs="宋体"/>
          <w:sz w:val="23"/>
          <w:szCs w:val="23"/>
        </w:rPr>
      </w:pPr>
      <w:r>
        <w:rPr>
          <w:rFonts w:ascii="宋体" w:hAnsi="宋体" w:eastAsia="宋体" w:cs="宋体"/>
          <w:spacing w:val="14"/>
          <w:sz w:val="23"/>
          <w:szCs w:val="23"/>
        </w:rPr>
        <w:t>承包</w:t>
      </w:r>
      <w:r>
        <w:rPr>
          <w:rFonts w:ascii="宋体" w:hAnsi="宋体" w:eastAsia="宋体" w:cs="宋体"/>
          <w:spacing w:val="7"/>
          <w:sz w:val="23"/>
          <w:szCs w:val="23"/>
        </w:rPr>
        <w:t>人应对其项目经理和其他人员进行有效管理。监理人要求撤换不能胜任本职工作、行</w:t>
      </w:r>
      <w:r>
        <w:rPr>
          <w:rFonts w:ascii="宋体" w:hAnsi="宋体" w:eastAsia="宋体" w:cs="宋体"/>
          <w:sz w:val="23"/>
          <w:szCs w:val="23"/>
        </w:rPr>
        <w:t xml:space="preserve"> </w:t>
      </w:r>
      <w:r>
        <w:rPr>
          <w:rFonts w:ascii="宋体" w:hAnsi="宋体" w:eastAsia="宋体" w:cs="宋体"/>
          <w:spacing w:val="14"/>
          <w:sz w:val="23"/>
          <w:szCs w:val="23"/>
        </w:rPr>
        <w:t>为不</w:t>
      </w:r>
      <w:r>
        <w:rPr>
          <w:rFonts w:ascii="宋体" w:hAnsi="宋体" w:eastAsia="宋体" w:cs="宋体"/>
          <w:spacing w:val="12"/>
          <w:sz w:val="23"/>
          <w:szCs w:val="23"/>
        </w:rPr>
        <w:t>端</w:t>
      </w:r>
      <w:r>
        <w:rPr>
          <w:rFonts w:ascii="宋体" w:hAnsi="宋体" w:eastAsia="宋体" w:cs="宋体"/>
          <w:spacing w:val="7"/>
          <w:sz w:val="23"/>
          <w:szCs w:val="23"/>
        </w:rPr>
        <w:t>或玩忽职守的承包人项目经理和其他人员的，承包人应予以撤换，同时委派经发包人与</w:t>
      </w:r>
      <w:r>
        <w:rPr>
          <w:rFonts w:ascii="宋体" w:hAnsi="宋体" w:eastAsia="宋体" w:cs="宋体"/>
          <w:sz w:val="23"/>
          <w:szCs w:val="23"/>
        </w:rPr>
        <w:t xml:space="preserve"> </w:t>
      </w:r>
      <w:r>
        <w:rPr>
          <w:rFonts w:ascii="宋体" w:hAnsi="宋体" w:eastAsia="宋体" w:cs="宋体"/>
          <w:spacing w:val="9"/>
          <w:sz w:val="23"/>
          <w:szCs w:val="23"/>
        </w:rPr>
        <w:t>监理人同意的新的项目经理和其他人员</w:t>
      </w:r>
      <w:r>
        <w:rPr>
          <w:rFonts w:ascii="宋体" w:hAnsi="宋体" w:eastAsia="宋体" w:cs="宋体"/>
          <w:spacing w:val="6"/>
          <w:sz w:val="23"/>
          <w:szCs w:val="23"/>
        </w:rPr>
        <w:t>。</w:t>
      </w:r>
    </w:p>
    <w:p>
      <w:pPr>
        <w:spacing w:before="1" w:line="225" w:lineRule="auto"/>
        <w:ind w:left="480"/>
        <w:rPr>
          <w:rFonts w:ascii="宋体" w:hAnsi="宋体" w:eastAsia="宋体" w:cs="宋体"/>
          <w:sz w:val="23"/>
          <w:szCs w:val="23"/>
        </w:rPr>
      </w:pPr>
      <w:r>
        <w:rPr>
          <w:rFonts w:ascii="宋体" w:hAnsi="宋体" w:eastAsia="宋体" w:cs="宋体"/>
          <w:spacing w:val="5"/>
          <w:sz w:val="23"/>
          <w:szCs w:val="23"/>
        </w:rPr>
        <w:t>4</w:t>
      </w:r>
      <w:r>
        <w:rPr>
          <w:rFonts w:ascii="宋体" w:hAnsi="宋体" w:eastAsia="宋体" w:cs="宋体"/>
          <w:spacing w:val="3"/>
          <w:sz w:val="23"/>
          <w:szCs w:val="23"/>
        </w:rPr>
        <w:t>.9 工程价款应专款专用</w:t>
      </w:r>
    </w:p>
    <w:p>
      <w:pPr>
        <w:spacing w:before="183" w:line="227" w:lineRule="auto"/>
        <w:ind w:left="482"/>
        <w:rPr>
          <w:rFonts w:ascii="宋体" w:hAnsi="宋体" w:eastAsia="宋体" w:cs="宋体"/>
          <w:sz w:val="23"/>
          <w:szCs w:val="23"/>
        </w:rPr>
      </w:pPr>
      <w:r>
        <w:rPr>
          <w:rFonts w:ascii="宋体" w:hAnsi="宋体" w:eastAsia="宋体" w:cs="宋体"/>
          <w:spacing w:val="9"/>
          <w:sz w:val="23"/>
          <w:szCs w:val="23"/>
        </w:rPr>
        <w:t>本</w:t>
      </w:r>
      <w:r>
        <w:rPr>
          <w:rFonts w:ascii="宋体" w:hAnsi="宋体" w:eastAsia="宋体" w:cs="宋体"/>
          <w:spacing w:val="6"/>
          <w:sz w:val="23"/>
          <w:szCs w:val="23"/>
        </w:rPr>
        <w:t>款细化为：</w:t>
      </w:r>
    </w:p>
    <w:p>
      <w:pPr>
        <w:spacing w:before="183" w:line="375" w:lineRule="auto"/>
        <w:ind w:firstLine="484"/>
        <w:rPr>
          <w:rFonts w:ascii="宋体" w:hAnsi="宋体" w:eastAsia="宋体" w:cs="宋体"/>
          <w:sz w:val="23"/>
          <w:szCs w:val="23"/>
        </w:rPr>
      </w:pPr>
      <w:r>
        <w:rPr>
          <w:rFonts w:ascii="宋体" w:hAnsi="宋体" w:eastAsia="宋体" w:cs="宋体"/>
          <w:spacing w:val="14"/>
          <w:sz w:val="23"/>
          <w:szCs w:val="23"/>
        </w:rPr>
        <w:t>发</w:t>
      </w:r>
      <w:r>
        <w:rPr>
          <w:rFonts w:ascii="宋体" w:hAnsi="宋体" w:eastAsia="宋体" w:cs="宋体"/>
          <w:spacing w:val="10"/>
          <w:sz w:val="23"/>
          <w:szCs w:val="23"/>
        </w:rPr>
        <w:t>包</w:t>
      </w:r>
      <w:r>
        <w:rPr>
          <w:rFonts w:ascii="宋体" w:hAnsi="宋体" w:eastAsia="宋体" w:cs="宋体"/>
          <w:spacing w:val="7"/>
          <w:sz w:val="23"/>
          <w:szCs w:val="23"/>
        </w:rPr>
        <w:t>人按合同约定支付给承包人的各项价款应专用于合同工程。承包人必须在发包人指定</w:t>
      </w:r>
      <w:r>
        <w:rPr>
          <w:rFonts w:ascii="宋体" w:hAnsi="宋体" w:eastAsia="宋体" w:cs="宋体"/>
          <w:sz w:val="23"/>
          <w:szCs w:val="23"/>
        </w:rPr>
        <w:t xml:space="preserve"> </w:t>
      </w:r>
      <w:r>
        <w:rPr>
          <w:rFonts w:ascii="宋体" w:hAnsi="宋体" w:eastAsia="宋体" w:cs="宋体"/>
          <w:spacing w:val="14"/>
          <w:sz w:val="23"/>
          <w:szCs w:val="23"/>
        </w:rPr>
        <w:t>的银</w:t>
      </w:r>
      <w:r>
        <w:rPr>
          <w:rFonts w:ascii="宋体" w:hAnsi="宋体" w:eastAsia="宋体" w:cs="宋体"/>
          <w:spacing w:val="13"/>
          <w:sz w:val="23"/>
          <w:szCs w:val="23"/>
        </w:rPr>
        <w:t>行</w:t>
      </w:r>
      <w:r>
        <w:rPr>
          <w:rFonts w:ascii="宋体" w:hAnsi="宋体" w:eastAsia="宋体" w:cs="宋体"/>
          <w:spacing w:val="7"/>
          <w:sz w:val="23"/>
          <w:szCs w:val="23"/>
        </w:rPr>
        <w:t>开户，并与发包人、银行共同签订《工程资金监管协议》，接受发包人和银行对资金的</w:t>
      </w:r>
      <w:r>
        <w:rPr>
          <w:rFonts w:ascii="宋体" w:hAnsi="宋体" w:eastAsia="宋体" w:cs="宋体"/>
          <w:sz w:val="23"/>
          <w:szCs w:val="23"/>
        </w:rPr>
        <w:t xml:space="preserve"> </w:t>
      </w:r>
      <w:r>
        <w:rPr>
          <w:rFonts w:ascii="宋体" w:hAnsi="宋体" w:eastAsia="宋体" w:cs="宋体"/>
          <w:spacing w:val="14"/>
          <w:sz w:val="23"/>
          <w:szCs w:val="23"/>
        </w:rPr>
        <w:t>监管</w:t>
      </w:r>
      <w:r>
        <w:rPr>
          <w:rFonts w:ascii="宋体" w:hAnsi="宋体" w:eastAsia="宋体" w:cs="宋体"/>
          <w:spacing w:val="13"/>
          <w:sz w:val="23"/>
          <w:szCs w:val="23"/>
        </w:rPr>
        <w:t>。</w:t>
      </w:r>
      <w:r>
        <w:rPr>
          <w:rFonts w:ascii="宋体" w:hAnsi="宋体" w:eastAsia="宋体" w:cs="宋体"/>
          <w:spacing w:val="7"/>
          <w:sz w:val="23"/>
          <w:szCs w:val="23"/>
        </w:rPr>
        <w:t>承包人应向发包人授权进行本合同工程开户银行工程资金的查询。发包人支付的工程进</w:t>
      </w:r>
      <w:r>
        <w:rPr>
          <w:rFonts w:ascii="宋体" w:hAnsi="宋体" w:eastAsia="宋体" w:cs="宋体"/>
          <w:sz w:val="23"/>
          <w:szCs w:val="23"/>
        </w:rPr>
        <w:t xml:space="preserve"> </w:t>
      </w:r>
      <w:r>
        <w:rPr>
          <w:rFonts w:ascii="宋体" w:hAnsi="宋体" w:eastAsia="宋体" w:cs="宋体"/>
          <w:spacing w:val="14"/>
          <w:sz w:val="23"/>
          <w:szCs w:val="23"/>
        </w:rPr>
        <w:t>度款</w:t>
      </w:r>
      <w:r>
        <w:rPr>
          <w:rFonts w:ascii="宋体" w:hAnsi="宋体" w:eastAsia="宋体" w:cs="宋体"/>
          <w:spacing w:val="13"/>
          <w:sz w:val="23"/>
          <w:szCs w:val="23"/>
        </w:rPr>
        <w:t>应</w:t>
      </w:r>
      <w:r>
        <w:rPr>
          <w:rFonts w:ascii="宋体" w:hAnsi="宋体" w:eastAsia="宋体" w:cs="宋体"/>
          <w:spacing w:val="7"/>
          <w:sz w:val="23"/>
          <w:szCs w:val="23"/>
        </w:rPr>
        <w:t>为本工程的专款专用资金，不得转移或用于其他工程。发包人的期中支付款将转入该银</w:t>
      </w:r>
      <w:r>
        <w:rPr>
          <w:rFonts w:ascii="宋体" w:hAnsi="宋体" w:eastAsia="宋体" w:cs="宋体"/>
          <w:sz w:val="23"/>
          <w:szCs w:val="23"/>
        </w:rPr>
        <w:t xml:space="preserve"> </w:t>
      </w:r>
      <w:r>
        <w:rPr>
          <w:rFonts w:ascii="宋体" w:hAnsi="宋体" w:eastAsia="宋体" w:cs="宋体"/>
          <w:spacing w:val="14"/>
          <w:sz w:val="23"/>
          <w:szCs w:val="23"/>
        </w:rPr>
        <w:t>行所</w:t>
      </w:r>
      <w:r>
        <w:rPr>
          <w:rFonts w:ascii="宋体" w:hAnsi="宋体" w:eastAsia="宋体" w:cs="宋体"/>
          <w:spacing w:val="13"/>
          <w:sz w:val="23"/>
          <w:szCs w:val="23"/>
        </w:rPr>
        <w:t>设</w:t>
      </w:r>
      <w:r>
        <w:rPr>
          <w:rFonts w:ascii="宋体" w:hAnsi="宋体" w:eastAsia="宋体" w:cs="宋体"/>
          <w:spacing w:val="7"/>
          <w:sz w:val="23"/>
          <w:szCs w:val="23"/>
        </w:rPr>
        <w:t>的专门账户，发包人及其派出机构有权不定期对承包人工程资金使用情况进行检查，发</w:t>
      </w:r>
      <w:r>
        <w:rPr>
          <w:rFonts w:ascii="宋体" w:hAnsi="宋体" w:eastAsia="宋体" w:cs="宋体"/>
          <w:sz w:val="23"/>
          <w:szCs w:val="23"/>
        </w:rPr>
        <w:t xml:space="preserve"> </w:t>
      </w:r>
      <w:r>
        <w:rPr>
          <w:rFonts w:ascii="宋体" w:hAnsi="宋体" w:eastAsia="宋体" w:cs="宋体"/>
          <w:spacing w:val="18"/>
          <w:sz w:val="23"/>
          <w:szCs w:val="23"/>
        </w:rPr>
        <w:t>现</w:t>
      </w:r>
      <w:r>
        <w:rPr>
          <w:rFonts w:ascii="宋体" w:hAnsi="宋体" w:eastAsia="宋体" w:cs="宋体"/>
          <w:spacing w:val="16"/>
          <w:sz w:val="23"/>
          <w:szCs w:val="23"/>
        </w:rPr>
        <w:t>问</w:t>
      </w:r>
      <w:r>
        <w:rPr>
          <w:rFonts w:ascii="宋体" w:hAnsi="宋体" w:eastAsia="宋体" w:cs="宋体"/>
          <w:spacing w:val="9"/>
          <w:sz w:val="23"/>
          <w:szCs w:val="23"/>
        </w:rPr>
        <w:t>题及时责令承包人限期改正，否则，将终止月支付，直至承包人改正为止。</w:t>
      </w:r>
    </w:p>
    <w:p>
      <w:pPr>
        <w:spacing w:line="227" w:lineRule="auto"/>
        <w:ind w:left="480"/>
        <w:rPr>
          <w:rFonts w:ascii="宋体" w:hAnsi="宋体" w:eastAsia="宋体" w:cs="宋体"/>
          <w:sz w:val="23"/>
          <w:szCs w:val="23"/>
        </w:rPr>
      </w:pPr>
      <w:r>
        <w:rPr>
          <w:rFonts w:ascii="宋体" w:hAnsi="宋体" w:eastAsia="宋体" w:cs="宋体"/>
          <w:spacing w:val="4"/>
          <w:sz w:val="23"/>
          <w:szCs w:val="23"/>
        </w:rPr>
        <w:t>4</w:t>
      </w:r>
      <w:r>
        <w:rPr>
          <w:rFonts w:ascii="宋体" w:hAnsi="宋体" w:eastAsia="宋体" w:cs="宋体"/>
          <w:spacing w:val="2"/>
          <w:sz w:val="23"/>
          <w:szCs w:val="23"/>
        </w:rPr>
        <w:t>.10 承包人现场查勘</w:t>
      </w:r>
    </w:p>
    <w:p>
      <w:pPr>
        <w:spacing w:before="185" w:line="227" w:lineRule="auto"/>
        <w:ind w:left="481"/>
        <w:rPr>
          <w:rFonts w:ascii="宋体" w:hAnsi="宋体" w:eastAsia="宋体" w:cs="宋体"/>
          <w:sz w:val="23"/>
          <w:szCs w:val="23"/>
        </w:rPr>
      </w:pPr>
      <w:r>
        <w:rPr>
          <w:rFonts w:ascii="宋体" w:hAnsi="宋体" w:eastAsia="宋体" w:cs="宋体"/>
          <w:spacing w:val="-2"/>
          <w:sz w:val="23"/>
          <w:szCs w:val="23"/>
        </w:rPr>
        <w:t>第 4.1</w:t>
      </w:r>
      <w:r>
        <w:rPr>
          <w:rFonts w:ascii="宋体" w:hAnsi="宋体" w:eastAsia="宋体" w:cs="宋体"/>
          <w:spacing w:val="-1"/>
          <w:sz w:val="23"/>
          <w:szCs w:val="23"/>
        </w:rPr>
        <w:t>0.1 项细化为：①</w:t>
      </w:r>
    </w:p>
    <w:p>
      <w:pPr>
        <w:spacing w:before="183" w:line="375" w:lineRule="auto"/>
        <w:ind w:left="3" w:firstLine="481"/>
        <w:rPr>
          <w:rFonts w:ascii="宋体" w:hAnsi="宋体" w:eastAsia="宋体" w:cs="宋体"/>
          <w:sz w:val="23"/>
          <w:szCs w:val="23"/>
        </w:rPr>
      </w:pPr>
      <w:r>
        <w:rPr>
          <w:rFonts w:ascii="宋体" w:hAnsi="宋体" w:eastAsia="宋体" w:cs="宋体"/>
          <w:spacing w:val="14"/>
          <w:sz w:val="23"/>
          <w:szCs w:val="23"/>
        </w:rPr>
        <w:t>发</w:t>
      </w:r>
      <w:r>
        <w:rPr>
          <w:rFonts w:ascii="宋体" w:hAnsi="宋体" w:eastAsia="宋体" w:cs="宋体"/>
          <w:spacing w:val="10"/>
          <w:sz w:val="23"/>
          <w:szCs w:val="23"/>
        </w:rPr>
        <w:t>包</w:t>
      </w:r>
      <w:r>
        <w:rPr>
          <w:rFonts w:ascii="宋体" w:hAnsi="宋体" w:eastAsia="宋体" w:cs="宋体"/>
          <w:spacing w:val="7"/>
          <w:sz w:val="23"/>
          <w:szCs w:val="23"/>
        </w:rPr>
        <w:t>人提供的本合同工程的水文、地质、气象和料场分布、取土场、弃土场位置等资料均</w:t>
      </w:r>
      <w:r>
        <w:rPr>
          <w:rFonts w:ascii="宋体" w:hAnsi="宋体" w:eastAsia="宋体" w:cs="宋体"/>
          <w:sz w:val="23"/>
          <w:szCs w:val="23"/>
        </w:rPr>
        <w:t xml:space="preserve"> </w:t>
      </w:r>
      <w:r>
        <w:rPr>
          <w:rFonts w:ascii="宋体" w:hAnsi="宋体" w:eastAsia="宋体" w:cs="宋体"/>
          <w:spacing w:val="14"/>
          <w:sz w:val="23"/>
          <w:szCs w:val="23"/>
        </w:rPr>
        <w:t>属于</w:t>
      </w:r>
      <w:r>
        <w:rPr>
          <w:rFonts w:ascii="宋体" w:hAnsi="宋体" w:eastAsia="宋体" w:cs="宋体"/>
          <w:spacing w:val="11"/>
          <w:sz w:val="23"/>
          <w:szCs w:val="23"/>
        </w:rPr>
        <w:t>参</w:t>
      </w:r>
      <w:r>
        <w:rPr>
          <w:rFonts w:ascii="宋体" w:hAnsi="宋体" w:eastAsia="宋体" w:cs="宋体"/>
          <w:spacing w:val="7"/>
          <w:sz w:val="23"/>
          <w:szCs w:val="23"/>
        </w:rPr>
        <w:t>考资料，并不构成合同文件的组成部分，承包人应对自己就上述资料的解释、推论和应</w:t>
      </w:r>
      <w:r>
        <w:rPr>
          <w:rFonts w:ascii="宋体" w:hAnsi="宋体" w:eastAsia="宋体" w:cs="宋体"/>
          <w:sz w:val="23"/>
          <w:szCs w:val="23"/>
        </w:rPr>
        <w:t xml:space="preserve"> </w:t>
      </w:r>
      <w:r>
        <w:rPr>
          <w:rFonts w:ascii="宋体" w:hAnsi="宋体" w:eastAsia="宋体" w:cs="宋体"/>
          <w:spacing w:val="16"/>
          <w:sz w:val="23"/>
          <w:szCs w:val="23"/>
        </w:rPr>
        <w:t>用</w:t>
      </w:r>
      <w:r>
        <w:rPr>
          <w:rFonts w:ascii="宋体" w:hAnsi="宋体" w:eastAsia="宋体" w:cs="宋体"/>
          <w:spacing w:val="9"/>
          <w:sz w:val="23"/>
          <w:szCs w:val="23"/>
        </w:rPr>
        <w:t>负责，发包人不对承包人据此作出的判断和决策承担任何责任。</w:t>
      </w:r>
    </w:p>
    <w:p>
      <w:pPr>
        <w:spacing w:line="227" w:lineRule="auto"/>
        <w:ind w:left="480"/>
        <w:rPr>
          <w:rFonts w:ascii="宋体" w:hAnsi="宋体" w:eastAsia="宋体" w:cs="宋体"/>
          <w:sz w:val="23"/>
          <w:szCs w:val="23"/>
        </w:rPr>
      </w:pPr>
      <w:r>
        <w:rPr>
          <w:rFonts w:ascii="宋体" w:hAnsi="宋体" w:eastAsia="宋体" w:cs="宋体"/>
          <w:spacing w:val="2"/>
          <w:sz w:val="23"/>
          <w:szCs w:val="23"/>
        </w:rPr>
        <w:t xml:space="preserve">4.11 </w:t>
      </w:r>
      <w:r>
        <w:rPr>
          <w:rFonts w:ascii="宋体" w:hAnsi="宋体" w:eastAsia="宋体" w:cs="宋体"/>
          <w:spacing w:val="1"/>
          <w:sz w:val="23"/>
          <w:szCs w:val="23"/>
        </w:rPr>
        <w:t>不利物质条件</w:t>
      </w:r>
    </w:p>
    <w:p>
      <w:pPr>
        <w:spacing w:before="183" w:line="227" w:lineRule="auto"/>
        <w:ind w:left="481"/>
        <w:rPr>
          <w:rFonts w:ascii="宋体" w:hAnsi="宋体" w:eastAsia="宋体" w:cs="宋体"/>
          <w:sz w:val="23"/>
          <w:szCs w:val="23"/>
        </w:rPr>
      </w:pPr>
      <w:r>
        <w:rPr>
          <w:rFonts w:ascii="宋体" w:hAnsi="宋体" w:eastAsia="宋体" w:cs="宋体"/>
          <w:spacing w:val="-3"/>
          <w:sz w:val="23"/>
          <w:szCs w:val="23"/>
        </w:rPr>
        <w:t>第 4.11.2 项细化为</w:t>
      </w:r>
      <w:r>
        <w:rPr>
          <w:rFonts w:ascii="宋体" w:hAnsi="宋体" w:eastAsia="宋体" w:cs="宋体"/>
          <w:spacing w:val="-1"/>
          <w:sz w:val="23"/>
          <w:szCs w:val="23"/>
        </w:rPr>
        <w:t>：</w:t>
      </w:r>
    </w:p>
    <w:p>
      <w:pPr>
        <w:spacing w:before="183" w:line="375" w:lineRule="auto"/>
        <w:ind w:left="3" w:firstLine="477"/>
        <w:rPr>
          <w:rFonts w:ascii="宋体" w:hAnsi="宋体" w:eastAsia="宋体" w:cs="宋体"/>
          <w:sz w:val="23"/>
          <w:szCs w:val="23"/>
        </w:rPr>
      </w:pPr>
      <w:r>
        <w:rPr>
          <w:rFonts w:ascii="宋体" w:hAnsi="宋体" w:eastAsia="宋体" w:cs="宋体"/>
          <w:spacing w:val="14"/>
          <w:sz w:val="23"/>
          <w:szCs w:val="23"/>
        </w:rPr>
        <w:t>4.1</w:t>
      </w:r>
      <w:r>
        <w:rPr>
          <w:rFonts w:ascii="宋体" w:hAnsi="宋体" w:eastAsia="宋体" w:cs="宋体"/>
          <w:spacing w:val="8"/>
          <w:sz w:val="23"/>
          <w:szCs w:val="23"/>
        </w:rPr>
        <w:t>1</w:t>
      </w:r>
      <w:r>
        <w:rPr>
          <w:rFonts w:ascii="宋体" w:hAnsi="宋体" w:eastAsia="宋体" w:cs="宋体"/>
          <w:spacing w:val="7"/>
          <w:sz w:val="23"/>
          <w:szCs w:val="23"/>
        </w:rPr>
        <w:t>.2 承包人遇到不可预见的不利物质条件时，应采取适应不利物质条件的合理措施继</w:t>
      </w:r>
      <w:r>
        <w:rPr>
          <w:rFonts w:ascii="宋体" w:hAnsi="宋体" w:eastAsia="宋体" w:cs="宋体"/>
          <w:sz w:val="23"/>
          <w:szCs w:val="23"/>
        </w:rPr>
        <w:t xml:space="preserve"> </w:t>
      </w:r>
      <w:r>
        <w:rPr>
          <w:rFonts w:ascii="宋体" w:hAnsi="宋体" w:eastAsia="宋体" w:cs="宋体"/>
          <w:spacing w:val="12"/>
          <w:sz w:val="23"/>
          <w:szCs w:val="23"/>
        </w:rPr>
        <w:t>续施工</w:t>
      </w:r>
      <w:r>
        <w:rPr>
          <w:rFonts w:ascii="宋体" w:hAnsi="宋体" w:eastAsia="宋体" w:cs="宋体"/>
          <w:spacing w:val="8"/>
          <w:sz w:val="23"/>
          <w:szCs w:val="23"/>
        </w:rPr>
        <w:t>，</w:t>
      </w:r>
      <w:r>
        <w:rPr>
          <w:rFonts w:ascii="宋体" w:hAnsi="宋体" w:eastAsia="宋体" w:cs="宋体"/>
          <w:spacing w:val="6"/>
          <w:sz w:val="23"/>
          <w:szCs w:val="23"/>
        </w:rPr>
        <w:t>并及时通知监理人。监理人应当及时发出指示，指示构成变更的，按第 15 条约定办</w:t>
      </w:r>
      <w:r>
        <w:rPr>
          <w:rFonts w:ascii="宋体" w:hAnsi="宋体" w:eastAsia="宋体" w:cs="宋体"/>
          <w:sz w:val="23"/>
          <w:szCs w:val="23"/>
        </w:rPr>
        <w:t xml:space="preserve"> </w:t>
      </w:r>
      <w:r>
        <w:rPr>
          <w:rFonts w:ascii="宋体" w:hAnsi="宋体" w:eastAsia="宋体" w:cs="宋体"/>
          <w:spacing w:val="11"/>
          <w:sz w:val="23"/>
          <w:szCs w:val="23"/>
        </w:rPr>
        <w:t>理</w:t>
      </w:r>
      <w:r>
        <w:rPr>
          <w:rFonts w:ascii="宋体" w:hAnsi="宋体" w:eastAsia="宋体" w:cs="宋体"/>
          <w:spacing w:val="7"/>
          <w:sz w:val="23"/>
          <w:szCs w:val="23"/>
        </w:rPr>
        <w:t>。监理人没有发出指示的，承包人因采取合理措施而增加的费用和 (或) 工期延误，由发包</w:t>
      </w:r>
      <w:r>
        <w:rPr>
          <w:rFonts w:ascii="宋体" w:hAnsi="宋体" w:eastAsia="宋体" w:cs="宋体"/>
          <w:sz w:val="23"/>
          <w:szCs w:val="23"/>
        </w:rPr>
        <w:t xml:space="preserve"> </w:t>
      </w:r>
      <w:r>
        <w:rPr>
          <w:rFonts w:ascii="宋体" w:hAnsi="宋体" w:eastAsia="宋体" w:cs="宋体"/>
          <w:spacing w:val="6"/>
          <w:sz w:val="23"/>
          <w:szCs w:val="23"/>
        </w:rPr>
        <w:t>人</w:t>
      </w:r>
      <w:r>
        <w:rPr>
          <w:rFonts w:ascii="宋体" w:hAnsi="宋体" w:eastAsia="宋体" w:cs="宋体"/>
          <w:spacing w:val="4"/>
          <w:sz w:val="23"/>
          <w:szCs w:val="23"/>
        </w:rPr>
        <w:t>承担。</w:t>
      </w:r>
    </w:p>
    <w:p>
      <w:pPr>
        <w:spacing w:before="1" w:line="226" w:lineRule="auto"/>
        <w:ind w:left="482"/>
        <w:rPr>
          <w:rFonts w:ascii="宋体" w:hAnsi="宋体" w:eastAsia="宋体" w:cs="宋体"/>
          <w:sz w:val="23"/>
          <w:szCs w:val="23"/>
        </w:rPr>
      </w:pPr>
      <w:r>
        <w:rPr>
          <w:rFonts w:ascii="宋体" w:hAnsi="宋体" w:eastAsia="宋体" w:cs="宋体"/>
          <w:spacing w:val="-3"/>
          <w:sz w:val="23"/>
          <w:szCs w:val="23"/>
        </w:rPr>
        <w:t>本</w:t>
      </w:r>
      <w:r>
        <w:rPr>
          <w:rFonts w:ascii="宋体" w:hAnsi="宋体" w:eastAsia="宋体" w:cs="宋体"/>
          <w:spacing w:val="-2"/>
          <w:sz w:val="23"/>
          <w:szCs w:val="23"/>
        </w:rPr>
        <w:t>款补充第 4.11.3 项：</w:t>
      </w:r>
    </w:p>
    <w:p>
      <w:pPr>
        <w:spacing w:before="186" w:line="227" w:lineRule="auto"/>
        <w:ind w:left="480"/>
        <w:rPr>
          <w:rFonts w:ascii="宋体" w:hAnsi="宋体" w:eastAsia="宋体" w:cs="宋体"/>
          <w:sz w:val="23"/>
          <w:szCs w:val="23"/>
        </w:rPr>
      </w:pPr>
      <w:r>
        <w:rPr>
          <w:rFonts w:ascii="宋体" w:hAnsi="宋体" w:eastAsia="宋体" w:cs="宋体"/>
          <w:spacing w:val="4"/>
          <w:sz w:val="23"/>
          <w:szCs w:val="23"/>
        </w:rPr>
        <w:t>4.11.3 可预见的不利物质条</w:t>
      </w:r>
      <w:r>
        <w:rPr>
          <w:rFonts w:ascii="宋体" w:hAnsi="宋体" w:eastAsia="宋体" w:cs="宋体"/>
          <w:spacing w:val="2"/>
          <w:sz w:val="23"/>
          <w:szCs w:val="23"/>
        </w:rPr>
        <w:t>件</w:t>
      </w:r>
    </w:p>
    <w:p>
      <w:pPr>
        <w:spacing w:before="184" w:line="374" w:lineRule="auto"/>
        <w:ind w:left="3" w:firstLine="489"/>
        <w:rPr>
          <w:rFonts w:ascii="宋体" w:hAnsi="宋体" w:eastAsia="宋体" w:cs="宋体"/>
          <w:sz w:val="23"/>
          <w:szCs w:val="23"/>
        </w:rPr>
      </w:pPr>
      <w:r>
        <w:rPr>
          <w:rFonts w:ascii="宋体" w:hAnsi="宋体" w:eastAsia="宋体" w:cs="宋体"/>
          <w:spacing w:val="12"/>
          <w:sz w:val="23"/>
          <w:szCs w:val="23"/>
        </w:rPr>
        <w:t>(1) 对于项目专用合同条款中已经明确指出的不利物质条件无论承包人是否有其经历</w:t>
      </w:r>
      <w:r>
        <w:rPr>
          <w:rFonts w:ascii="宋体" w:hAnsi="宋体" w:eastAsia="宋体" w:cs="宋体"/>
          <w:spacing w:val="11"/>
          <w:sz w:val="23"/>
          <w:szCs w:val="23"/>
        </w:rPr>
        <w:t>和</w:t>
      </w:r>
      <w:r>
        <w:rPr>
          <w:rFonts w:ascii="宋体" w:hAnsi="宋体" w:eastAsia="宋体" w:cs="宋体"/>
          <w:sz w:val="23"/>
          <w:szCs w:val="23"/>
        </w:rPr>
        <w:t xml:space="preserve"> </w:t>
      </w:r>
      <w:r>
        <w:rPr>
          <w:rFonts w:ascii="宋体" w:hAnsi="宋体" w:eastAsia="宋体" w:cs="宋体"/>
          <w:spacing w:val="14"/>
          <w:sz w:val="23"/>
          <w:szCs w:val="23"/>
        </w:rPr>
        <w:t>经验</w:t>
      </w:r>
      <w:r>
        <w:rPr>
          <w:rFonts w:ascii="宋体" w:hAnsi="宋体" w:eastAsia="宋体" w:cs="宋体"/>
          <w:spacing w:val="11"/>
          <w:sz w:val="23"/>
          <w:szCs w:val="23"/>
        </w:rPr>
        <w:t>均</w:t>
      </w:r>
      <w:r>
        <w:rPr>
          <w:rFonts w:ascii="宋体" w:hAnsi="宋体" w:eastAsia="宋体" w:cs="宋体"/>
          <w:spacing w:val="7"/>
          <w:sz w:val="23"/>
          <w:szCs w:val="23"/>
        </w:rPr>
        <w:t>视为承包人在接受合同时已预见其影响，并已在签约合同价中计入因其影响而可能发生</w:t>
      </w:r>
      <w:r>
        <w:rPr>
          <w:rFonts w:ascii="宋体" w:hAnsi="宋体" w:eastAsia="宋体" w:cs="宋体"/>
          <w:sz w:val="23"/>
          <w:szCs w:val="23"/>
        </w:rPr>
        <w:t xml:space="preserve"> </w:t>
      </w:r>
      <w:r>
        <w:rPr>
          <w:rFonts w:ascii="宋体" w:hAnsi="宋体" w:eastAsia="宋体" w:cs="宋体"/>
          <w:spacing w:val="8"/>
          <w:sz w:val="23"/>
          <w:szCs w:val="23"/>
        </w:rPr>
        <w:t>的</w:t>
      </w:r>
      <w:r>
        <w:rPr>
          <w:rFonts w:ascii="宋体" w:hAnsi="宋体" w:eastAsia="宋体" w:cs="宋体"/>
          <w:spacing w:val="6"/>
          <w:sz w:val="23"/>
          <w:szCs w:val="23"/>
        </w:rPr>
        <w:t>一切费用。</w:t>
      </w:r>
    </w:p>
    <w:p>
      <w:pPr>
        <w:spacing w:line="383" w:lineRule="auto"/>
        <w:ind w:firstLine="480"/>
        <w:rPr>
          <w:rFonts w:ascii="宋体" w:hAnsi="宋体" w:eastAsia="宋体" w:cs="宋体"/>
          <w:sz w:val="23"/>
          <w:szCs w:val="23"/>
        </w:rPr>
      </w:pPr>
      <w:r>
        <w:rPr>
          <w:rFonts w:ascii="宋体" w:hAnsi="宋体" w:eastAsia="宋体" w:cs="宋体"/>
          <w:spacing w:val="14"/>
          <w:sz w:val="23"/>
          <w:szCs w:val="23"/>
        </w:rPr>
        <w:t>①如</w:t>
      </w:r>
      <w:r>
        <w:rPr>
          <w:rFonts w:ascii="宋体" w:hAnsi="宋体" w:eastAsia="宋体" w:cs="宋体"/>
          <w:spacing w:val="7"/>
          <w:sz w:val="23"/>
          <w:szCs w:val="23"/>
        </w:rPr>
        <w:t>果在招标阶段，招标人在图纸中直接指定了取土场和弃土场位置，且作为投标人投标</w:t>
      </w:r>
      <w:r>
        <w:rPr>
          <w:rFonts w:ascii="宋体" w:hAnsi="宋体" w:eastAsia="宋体" w:cs="宋体"/>
          <w:sz w:val="23"/>
          <w:szCs w:val="23"/>
        </w:rPr>
        <w:t xml:space="preserve"> </w:t>
      </w:r>
      <w:r>
        <w:rPr>
          <w:rFonts w:ascii="宋体" w:hAnsi="宋体" w:eastAsia="宋体" w:cs="宋体"/>
          <w:spacing w:val="18"/>
          <w:sz w:val="23"/>
          <w:szCs w:val="23"/>
        </w:rPr>
        <w:t>报</w:t>
      </w:r>
      <w:r>
        <w:rPr>
          <w:rFonts w:ascii="宋体" w:hAnsi="宋体" w:eastAsia="宋体" w:cs="宋体"/>
          <w:spacing w:val="13"/>
          <w:sz w:val="23"/>
          <w:szCs w:val="23"/>
        </w:rPr>
        <w:t>价</w:t>
      </w:r>
      <w:r>
        <w:rPr>
          <w:rFonts w:ascii="宋体" w:hAnsi="宋体" w:eastAsia="宋体" w:cs="宋体"/>
          <w:spacing w:val="9"/>
          <w:sz w:val="23"/>
          <w:szCs w:val="23"/>
        </w:rPr>
        <w:t>的依据，则招标人应在项目专用合同条款中对本项规定进行调整。</w:t>
      </w:r>
    </w:p>
    <w:p>
      <w:pPr>
        <w:sectPr>
          <w:footerReference r:id="rId39" w:type="default"/>
          <w:pgSz w:w="11907" w:h="16841"/>
          <w:pgMar w:top="1426" w:right="1080" w:bottom="1085" w:left="1087" w:header="0" w:footer="924" w:gutter="0"/>
          <w:pgNumType w:fmt="decimal"/>
          <w:cols w:space="720" w:num="1"/>
        </w:sectPr>
      </w:pPr>
    </w:p>
    <w:p>
      <w:pPr>
        <w:spacing w:before="47" w:line="375" w:lineRule="auto"/>
        <w:ind w:left="1" w:right="18" w:firstLine="490"/>
        <w:rPr>
          <w:rFonts w:ascii="宋体" w:hAnsi="宋体" w:eastAsia="宋体" w:cs="宋体"/>
          <w:sz w:val="23"/>
          <w:szCs w:val="23"/>
        </w:rPr>
      </w:pPr>
      <w:r>
        <w:rPr>
          <w:rFonts w:ascii="宋体" w:hAnsi="宋体" w:eastAsia="宋体" w:cs="宋体"/>
          <w:spacing w:val="12"/>
          <w:sz w:val="23"/>
          <w:szCs w:val="23"/>
        </w:rPr>
        <w:t>(2) 对于项目专用合同条款未明确指出，但是在不利物质条件发生之前，监理人已经</w:t>
      </w:r>
      <w:r>
        <w:rPr>
          <w:rFonts w:ascii="宋体" w:hAnsi="宋体" w:eastAsia="宋体" w:cs="宋体"/>
          <w:spacing w:val="11"/>
          <w:sz w:val="23"/>
          <w:szCs w:val="23"/>
        </w:rPr>
        <w:t>指</w:t>
      </w:r>
      <w:r>
        <w:rPr>
          <w:rFonts w:ascii="宋体" w:hAnsi="宋体" w:eastAsia="宋体" w:cs="宋体"/>
          <w:sz w:val="23"/>
          <w:szCs w:val="23"/>
        </w:rPr>
        <w:t xml:space="preserve"> </w:t>
      </w:r>
      <w:r>
        <w:rPr>
          <w:rFonts w:ascii="宋体" w:hAnsi="宋体" w:eastAsia="宋体" w:cs="宋体"/>
          <w:spacing w:val="6"/>
          <w:sz w:val="23"/>
          <w:szCs w:val="23"/>
        </w:rPr>
        <w:t>示承包人有可能发生，</w:t>
      </w:r>
      <w:r>
        <w:rPr>
          <w:rFonts w:ascii="宋体" w:hAnsi="宋体" w:eastAsia="宋体" w:cs="宋体"/>
          <w:spacing w:val="3"/>
          <w:sz w:val="23"/>
          <w:szCs w:val="23"/>
        </w:rPr>
        <w:t>但承包人未能及时采取有效措施，而导致的损失和后果均由承包人承担。</w:t>
      </w:r>
    </w:p>
    <w:p>
      <w:pPr>
        <w:spacing w:line="227" w:lineRule="auto"/>
        <w:ind w:left="480"/>
        <w:rPr>
          <w:rFonts w:ascii="宋体" w:hAnsi="宋体" w:eastAsia="宋体" w:cs="宋体"/>
          <w:sz w:val="23"/>
          <w:szCs w:val="23"/>
        </w:rPr>
      </w:pPr>
      <w:r>
        <w:rPr>
          <w:rFonts w:ascii="宋体" w:hAnsi="宋体" w:eastAsia="宋体" w:cs="宋体"/>
          <w:spacing w:val="-6"/>
          <w:sz w:val="23"/>
          <w:szCs w:val="23"/>
        </w:rPr>
        <w:t>补充第 4.12 款、第 4.13 款：</w:t>
      </w:r>
    </w:p>
    <w:p>
      <w:pPr>
        <w:spacing w:before="185" w:line="227" w:lineRule="auto"/>
        <w:ind w:left="480"/>
        <w:rPr>
          <w:rFonts w:ascii="宋体" w:hAnsi="宋体" w:eastAsia="宋体" w:cs="宋体"/>
          <w:sz w:val="23"/>
          <w:szCs w:val="23"/>
        </w:rPr>
      </w:pPr>
      <w:r>
        <w:rPr>
          <w:rFonts w:ascii="宋体" w:hAnsi="宋体" w:eastAsia="宋体" w:cs="宋体"/>
          <w:spacing w:val="3"/>
          <w:sz w:val="23"/>
          <w:szCs w:val="23"/>
        </w:rPr>
        <w:t>4.12 投标文件的完备</w:t>
      </w:r>
      <w:r>
        <w:rPr>
          <w:rFonts w:ascii="宋体" w:hAnsi="宋体" w:eastAsia="宋体" w:cs="宋体"/>
          <w:sz w:val="23"/>
          <w:szCs w:val="23"/>
        </w:rPr>
        <w:t>性</w:t>
      </w:r>
    </w:p>
    <w:p>
      <w:pPr>
        <w:spacing w:before="181" w:line="375" w:lineRule="auto"/>
        <w:ind w:right="99" w:firstLine="480"/>
        <w:rPr>
          <w:rFonts w:ascii="宋体" w:hAnsi="宋体" w:eastAsia="宋体" w:cs="宋体"/>
          <w:sz w:val="23"/>
          <w:szCs w:val="23"/>
        </w:rPr>
      </w:pPr>
      <w:r>
        <w:rPr>
          <w:rFonts w:ascii="宋体" w:hAnsi="宋体" w:eastAsia="宋体" w:cs="宋体"/>
          <w:spacing w:val="14"/>
          <w:sz w:val="23"/>
          <w:szCs w:val="23"/>
        </w:rPr>
        <w:t>合</w:t>
      </w:r>
      <w:r>
        <w:rPr>
          <w:rFonts w:ascii="宋体" w:hAnsi="宋体" w:eastAsia="宋体" w:cs="宋体"/>
          <w:spacing w:val="13"/>
          <w:sz w:val="23"/>
          <w:szCs w:val="23"/>
        </w:rPr>
        <w:t>同</w:t>
      </w:r>
      <w:r>
        <w:rPr>
          <w:rFonts w:ascii="宋体" w:hAnsi="宋体" w:eastAsia="宋体" w:cs="宋体"/>
          <w:spacing w:val="7"/>
          <w:sz w:val="23"/>
          <w:szCs w:val="23"/>
        </w:rPr>
        <w:t>双方一致认为，承包人在递交投标文件前，对本合同工程的投标文件和已标价工程量</w:t>
      </w:r>
      <w:r>
        <w:rPr>
          <w:rFonts w:ascii="宋体" w:hAnsi="宋体" w:eastAsia="宋体" w:cs="宋体"/>
          <w:sz w:val="23"/>
          <w:szCs w:val="23"/>
        </w:rPr>
        <w:t xml:space="preserve"> </w:t>
      </w:r>
      <w:r>
        <w:rPr>
          <w:rFonts w:ascii="宋体" w:hAnsi="宋体" w:eastAsia="宋体" w:cs="宋体"/>
          <w:spacing w:val="14"/>
          <w:sz w:val="23"/>
          <w:szCs w:val="23"/>
        </w:rPr>
        <w:t>清单</w:t>
      </w:r>
      <w:r>
        <w:rPr>
          <w:rFonts w:ascii="宋体" w:hAnsi="宋体" w:eastAsia="宋体" w:cs="宋体"/>
          <w:spacing w:val="13"/>
          <w:sz w:val="23"/>
          <w:szCs w:val="23"/>
        </w:rPr>
        <w:t>中</w:t>
      </w:r>
      <w:r>
        <w:rPr>
          <w:rFonts w:ascii="宋体" w:hAnsi="宋体" w:eastAsia="宋体" w:cs="宋体"/>
          <w:spacing w:val="7"/>
          <w:sz w:val="23"/>
          <w:szCs w:val="23"/>
        </w:rPr>
        <w:t>开列的单价和总额价已查明是正确的和完备的。投标的单价和总额价应已包括了合同中</w:t>
      </w:r>
      <w:r>
        <w:rPr>
          <w:rFonts w:ascii="宋体" w:hAnsi="宋体" w:eastAsia="宋体" w:cs="宋体"/>
          <w:sz w:val="23"/>
          <w:szCs w:val="23"/>
        </w:rPr>
        <w:t xml:space="preserve"> </w:t>
      </w:r>
      <w:r>
        <w:rPr>
          <w:rFonts w:ascii="宋体" w:hAnsi="宋体" w:eastAsia="宋体" w:cs="宋体"/>
          <w:spacing w:val="14"/>
          <w:sz w:val="23"/>
          <w:szCs w:val="23"/>
        </w:rPr>
        <w:t>规</w:t>
      </w:r>
      <w:r>
        <w:rPr>
          <w:rFonts w:ascii="宋体" w:hAnsi="宋体" w:eastAsia="宋体" w:cs="宋体"/>
          <w:spacing w:val="13"/>
          <w:sz w:val="23"/>
          <w:szCs w:val="23"/>
        </w:rPr>
        <w:t>定</w:t>
      </w:r>
      <w:r>
        <w:rPr>
          <w:rFonts w:ascii="宋体" w:hAnsi="宋体" w:eastAsia="宋体" w:cs="宋体"/>
          <w:spacing w:val="7"/>
          <w:sz w:val="23"/>
          <w:szCs w:val="23"/>
        </w:rPr>
        <w:t>的承包人的全部义务 (包括提供货物、材料、设备、服务的义务，并包括了暂列金额和暂</w:t>
      </w:r>
      <w:r>
        <w:rPr>
          <w:rFonts w:ascii="宋体" w:hAnsi="宋体" w:eastAsia="宋体" w:cs="宋体"/>
          <w:sz w:val="23"/>
          <w:szCs w:val="23"/>
        </w:rPr>
        <w:t xml:space="preserve"> </w:t>
      </w:r>
      <w:r>
        <w:rPr>
          <w:rFonts w:ascii="宋体" w:hAnsi="宋体" w:eastAsia="宋体" w:cs="宋体"/>
          <w:spacing w:val="20"/>
          <w:sz w:val="23"/>
          <w:szCs w:val="23"/>
        </w:rPr>
        <w:t>估</w:t>
      </w:r>
      <w:r>
        <w:rPr>
          <w:rFonts w:ascii="宋体" w:hAnsi="宋体" w:eastAsia="宋体" w:cs="宋体"/>
          <w:spacing w:val="12"/>
          <w:sz w:val="23"/>
          <w:szCs w:val="23"/>
        </w:rPr>
        <w:t>价</w:t>
      </w:r>
      <w:r>
        <w:rPr>
          <w:rFonts w:ascii="宋体" w:hAnsi="宋体" w:eastAsia="宋体" w:cs="宋体"/>
          <w:spacing w:val="10"/>
          <w:sz w:val="23"/>
          <w:szCs w:val="23"/>
        </w:rPr>
        <w:t>范围内的额外工作的义务)以及为实施和完成本合同工程及其缺陷修复所必需的一切工作</w:t>
      </w:r>
      <w:r>
        <w:rPr>
          <w:rFonts w:ascii="宋体" w:hAnsi="宋体" w:eastAsia="宋体" w:cs="宋体"/>
          <w:sz w:val="23"/>
          <w:szCs w:val="23"/>
        </w:rPr>
        <w:t xml:space="preserve"> </w:t>
      </w:r>
      <w:r>
        <w:rPr>
          <w:rFonts w:ascii="宋体" w:hAnsi="宋体" w:eastAsia="宋体" w:cs="宋体"/>
          <w:spacing w:val="5"/>
          <w:sz w:val="23"/>
          <w:szCs w:val="23"/>
        </w:rPr>
        <w:t>和条件。</w:t>
      </w:r>
    </w:p>
    <w:p>
      <w:pPr>
        <w:spacing w:line="227" w:lineRule="auto"/>
        <w:ind w:left="480"/>
        <w:rPr>
          <w:rFonts w:ascii="宋体" w:hAnsi="宋体" w:eastAsia="宋体" w:cs="宋体"/>
          <w:sz w:val="23"/>
          <w:szCs w:val="23"/>
        </w:rPr>
      </w:pPr>
      <w:r>
        <w:rPr>
          <w:rFonts w:ascii="宋体" w:hAnsi="宋体" w:eastAsia="宋体" w:cs="宋体"/>
          <w:spacing w:val="3"/>
          <w:sz w:val="23"/>
          <w:szCs w:val="23"/>
        </w:rPr>
        <w:t>4.13 开展党建工作要</w:t>
      </w:r>
      <w:r>
        <w:rPr>
          <w:rFonts w:ascii="宋体" w:hAnsi="宋体" w:eastAsia="宋体" w:cs="宋体"/>
          <w:sz w:val="23"/>
          <w:szCs w:val="23"/>
        </w:rPr>
        <w:t>求</w:t>
      </w:r>
    </w:p>
    <w:p>
      <w:pPr>
        <w:spacing w:before="182" w:line="375" w:lineRule="auto"/>
        <w:ind w:right="99" w:firstLine="480"/>
        <w:rPr>
          <w:rFonts w:ascii="宋体" w:hAnsi="宋体" w:eastAsia="宋体" w:cs="宋体"/>
          <w:sz w:val="23"/>
          <w:szCs w:val="23"/>
        </w:rPr>
      </w:pPr>
      <w:r>
        <w:rPr>
          <w:rFonts w:ascii="宋体" w:hAnsi="宋体" w:eastAsia="宋体" w:cs="宋体"/>
          <w:spacing w:val="14"/>
          <w:sz w:val="23"/>
          <w:szCs w:val="23"/>
        </w:rPr>
        <w:t>对于</w:t>
      </w:r>
      <w:r>
        <w:rPr>
          <w:rFonts w:ascii="宋体" w:hAnsi="宋体" w:eastAsia="宋体" w:cs="宋体"/>
          <w:spacing w:val="7"/>
          <w:sz w:val="23"/>
          <w:szCs w:val="23"/>
        </w:rPr>
        <w:t>政府投资的国家高速公路项目，或承包人为国有控股或参股企业的，承包人应按规定</w:t>
      </w:r>
      <w:r>
        <w:rPr>
          <w:rFonts w:ascii="宋体" w:hAnsi="宋体" w:eastAsia="宋体" w:cs="宋体"/>
          <w:sz w:val="23"/>
          <w:szCs w:val="23"/>
        </w:rPr>
        <w:t xml:space="preserve"> </w:t>
      </w:r>
      <w:r>
        <w:rPr>
          <w:rFonts w:ascii="宋体" w:hAnsi="宋体" w:eastAsia="宋体" w:cs="宋体"/>
          <w:spacing w:val="14"/>
          <w:sz w:val="23"/>
          <w:szCs w:val="23"/>
        </w:rPr>
        <w:t>在项</w:t>
      </w:r>
      <w:r>
        <w:rPr>
          <w:rFonts w:ascii="宋体" w:hAnsi="宋体" w:eastAsia="宋体" w:cs="宋体"/>
          <w:spacing w:val="13"/>
          <w:sz w:val="23"/>
          <w:szCs w:val="23"/>
        </w:rPr>
        <w:t>目</w:t>
      </w:r>
      <w:r>
        <w:rPr>
          <w:rFonts w:ascii="宋体" w:hAnsi="宋体" w:eastAsia="宋体" w:cs="宋体"/>
          <w:spacing w:val="7"/>
          <w:sz w:val="23"/>
          <w:szCs w:val="23"/>
        </w:rPr>
        <w:t>现场设立基层党组织。不满足上述情形的，承包人应创造条件使党员能够参加党组织生</w:t>
      </w:r>
      <w:r>
        <w:rPr>
          <w:rFonts w:ascii="宋体" w:hAnsi="宋体" w:eastAsia="宋体" w:cs="宋体"/>
          <w:sz w:val="23"/>
          <w:szCs w:val="23"/>
        </w:rPr>
        <w:t xml:space="preserve"> </w:t>
      </w:r>
      <w:r>
        <w:rPr>
          <w:rFonts w:ascii="宋体" w:hAnsi="宋体" w:eastAsia="宋体" w:cs="宋体"/>
          <w:spacing w:val="8"/>
          <w:sz w:val="23"/>
          <w:szCs w:val="23"/>
        </w:rPr>
        <w:t>活并接受相应管理</w:t>
      </w:r>
      <w:r>
        <w:rPr>
          <w:rFonts w:ascii="宋体" w:hAnsi="宋体" w:eastAsia="宋体" w:cs="宋体"/>
          <w:spacing w:val="7"/>
          <w:sz w:val="23"/>
          <w:szCs w:val="23"/>
        </w:rPr>
        <w:t>。</w:t>
      </w:r>
    </w:p>
    <w:p>
      <w:pPr>
        <w:spacing w:line="375" w:lineRule="auto"/>
        <w:ind w:left="2" w:right="37" w:firstLine="478"/>
        <w:rPr>
          <w:rFonts w:ascii="宋体" w:hAnsi="宋体" w:eastAsia="宋体" w:cs="宋体"/>
          <w:sz w:val="23"/>
          <w:szCs w:val="23"/>
        </w:rPr>
      </w:pPr>
      <w:r>
        <w:rPr>
          <w:rFonts w:ascii="宋体" w:hAnsi="宋体" w:eastAsia="宋体" w:cs="宋体"/>
          <w:spacing w:val="14"/>
          <w:sz w:val="23"/>
          <w:szCs w:val="23"/>
        </w:rPr>
        <w:t>承包</w:t>
      </w:r>
      <w:r>
        <w:rPr>
          <w:rFonts w:ascii="宋体" w:hAnsi="宋体" w:eastAsia="宋体" w:cs="宋体"/>
          <w:spacing w:val="7"/>
          <w:sz w:val="23"/>
          <w:szCs w:val="23"/>
        </w:rPr>
        <w:t>人在项目现场设立基层党组织的，应明确党组织机构设置、党组织负责人及党务工作</w:t>
      </w:r>
      <w:r>
        <w:rPr>
          <w:rFonts w:ascii="宋体" w:hAnsi="宋体" w:eastAsia="宋体" w:cs="宋体"/>
          <w:sz w:val="23"/>
          <w:szCs w:val="23"/>
        </w:rPr>
        <w:t xml:space="preserve"> </w:t>
      </w:r>
      <w:r>
        <w:rPr>
          <w:rFonts w:ascii="宋体" w:hAnsi="宋体" w:eastAsia="宋体" w:cs="宋体"/>
          <w:spacing w:val="6"/>
          <w:sz w:val="23"/>
          <w:szCs w:val="23"/>
        </w:rPr>
        <w:t>人员配</w:t>
      </w:r>
      <w:r>
        <w:rPr>
          <w:rFonts w:ascii="宋体" w:hAnsi="宋体" w:eastAsia="宋体" w:cs="宋体"/>
          <w:spacing w:val="4"/>
          <w:sz w:val="23"/>
          <w:szCs w:val="23"/>
        </w:rPr>
        <w:t>备</w:t>
      </w:r>
      <w:r>
        <w:rPr>
          <w:rFonts w:ascii="宋体" w:hAnsi="宋体" w:eastAsia="宋体" w:cs="宋体"/>
          <w:spacing w:val="3"/>
          <w:sz w:val="23"/>
          <w:szCs w:val="23"/>
        </w:rPr>
        <w:t>情况，编制党务工作开展预案，并按照预案要求在项目实施过程中同步开展党务工作，</w:t>
      </w:r>
      <w:r>
        <w:rPr>
          <w:rFonts w:ascii="宋体" w:hAnsi="宋体" w:eastAsia="宋体" w:cs="宋体"/>
          <w:sz w:val="23"/>
          <w:szCs w:val="23"/>
        </w:rPr>
        <w:t xml:space="preserve"> </w:t>
      </w:r>
      <w:r>
        <w:rPr>
          <w:rFonts w:ascii="宋体" w:hAnsi="宋体" w:eastAsia="宋体" w:cs="宋体"/>
          <w:spacing w:val="9"/>
          <w:sz w:val="23"/>
          <w:szCs w:val="23"/>
        </w:rPr>
        <w:t>充分发挥基层党组织在项目实施中的作用</w:t>
      </w:r>
      <w:r>
        <w:rPr>
          <w:rFonts w:ascii="宋体" w:hAnsi="宋体" w:eastAsia="宋体" w:cs="宋体"/>
          <w:spacing w:val="6"/>
          <w:sz w:val="23"/>
          <w:szCs w:val="23"/>
        </w:rPr>
        <w:t>。</w:t>
      </w:r>
    </w:p>
    <w:p>
      <w:pPr>
        <w:spacing w:line="308" w:lineRule="exact"/>
        <w:ind w:left="485"/>
        <w:rPr>
          <w:rFonts w:ascii="宋体" w:hAnsi="宋体" w:eastAsia="宋体" w:cs="宋体"/>
          <w:sz w:val="23"/>
          <w:szCs w:val="23"/>
        </w:rPr>
      </w:pPr>
      <w:r>
        <w:rPr>
          <w:rFonts w:ascii="宋体" w:hAnsi="宋体" w:eastAsia="宋体" w:cs="宋体"/>
          <w:spacing w:val="9"/>
          <w:position w:val="1"/>
          <w:sz w:val="23"/>
          <w:szCs w:val="23"/>
        </w:rPr>
        <w:t>5</w:t>
      </w:r>
      <w:r>
        <w:rPr>
          <w:rFonts w:ascii="宋体" w:hAnsi="宋体" w:eastAsia="宋体" w:cs="宋体"/>
          <w:spacing w:val="7"/>
          <w:position w:val="1"/>
          <w:sz w:val="23"/>
          <w:szCs w:val="23"/>
        </w:rPr>
        <w:t>.材料和工程设备</w:t>
      </w:r>
    </w:p>
    <w:p>
      <w:pPr>
        <w:spacing w:before="157" w:line="227" w:lineRule="auto"/>
        <w:ind w:left="485"/>
        <w:rPr>
          <w:rFonts w:ascii="宋体" w:hAnsi="宋体" w:eastAsia="宋体" w:cs="宋体"/>
          <w:sz w:val="23"/>
          <w:szCs w:val="23"/>
        </w:rPr>
      </w:pPr>
      <w:r>
        <w:rPr>
          <w:rFonts w:ascii="宋体" w:hAnsi="宋体" w:eastAsia="宋体" w:cs="宋体"/>
          <w:spacing w:val="8"/>
          <w:sz w:val="23"/>
          <w:szCs w:val="23"/>
        </w:rPr>
        <w:t>5</w:t>
      </w:r>
      <w:r>
        <w:rPr>
          <w:rFonts w:ascii="宋体" w:hAnsi="宋体" w:eastAsia="宋体" w:cs="宋体"/>
          <w:spacing w:val="7"/>
          <w:sz w:val="23"/>
          <w:szCs w:val="23"/>
        </w:rPr>
        <w:t>.</w:t>
      </w:r>
      <w:r>
        <w:rPr>
          <w:rFonts w:ascii="宋体" w:hAnsi="宋体" w:eastAsia="宋体" w:cs="宋体"/>
          <w:spacing w:val="4"/>
          <w:sz w:val="23"/>
          <w:szCs w:val="23"/>
        </w:rPr>
        <w:t>2 发包人提供的材料和工程设备</w:t>
      </w:r>
    </w:p>
    <w:p>
      <w:pPr>
        <w:spacing w:before="186" w:line="227" w:lineRule="auto"/>
        <w:ind w:left="480"/>
        <w:rPr>
          <w:rFonts w:ascii="宋体" w:hAnsi="宋体" w:eastAsia="宋体" w:cs="宋体"/>
          <w:sz w:val="23"/>
          <w:szCs w:val="23"/>
        </w:rPr>
      </w:pPr>
      <w:r>
        <w:rPr>
          <w:rFonts w:ascii="宋体" w:hAnsi="宋体" w:eastAsia="宋体" w:cs="宋体"/>
          <w:spacing w:val="-8"/>
          <w:sz w:val="23"/>
          <w:szCs w:val="23"/>
        </w:rPr>
        <w:t>第</w:t>
      </w:r>
      <w:r>
        <w:rPr>
          <w:rFonts w:ascii="宋体" w:hAnsi="宋体" w:eastAsia="宋体" w:cs="宋体"/>
          <w:spacing w:val="-7"/>
          <w:sz w:val="23"/>
          <w:szCs w:val="23"/>
        </w:rPr>
        <w:t xml:space="preserve"> </w:t>
      </w:r>
      <w:r>
        <w:rPr>
          <w:rFonts w:ascii="宋体" w:hAnsi="宋体" w:eastAsia="宋体" w:cs="宋体"/>
          <w:spacing w:val="-4"/>
          <w:sz w:val="23"/>
          <w:szCs w:val="23"/>
        </w:rPr>
        <w:t>5.2.3 项补充：</w:t>
      </w:r>
    </w:p>
    <w:p>
      <w:pPr>
        <w:spacing w:before="183" w:line="375" w:lineRule="auto"/>
        <w:ind w:right="99" w:firstLine="480"/>
        <w:rPr>
          <w:rFonts w:ascii="宋体" w:hAnsi="宋体" w:eastAsia="宋体" w:cs="宋体"/>
          <w:sz w:val="23"/>
          <w:szCs w:val="23"/>
        </w:rPr>
      </w:pPr>
      <w:r>
        <w:rPr>
          <w:rFonts w:ascii="宋体" w:hAnsi="宋体" w:eastAsia="宋体" w:cs="宋体"/>
          <w:spacing w:val="14"/>
          <w:sz w:val="23"/>
          <w:szCs w:val="23"/>
        </w:rPr>
        <w:t>承包</w:t>
      </w:r>
      <w:r>
        <w:rPr>
          <w:rFonts w:ascii="宋体" w:hAnsi="宋体" w:eastAsia="宋体" w:cs="宋体"/>
          <w:spacing w:val="7"/>
          <w:sz w:val="23"/>
          <w:szCs w:val="23"/>
        </w:rPr>
        <w:t>人负责接收并按规定对材料进行抽样检验和对工程设备进行检验测试，若发现材料和</w:t>
      </w:r>
      <w:r>
        <w:rPr>
          <w:rFonts w:ascii="宋体" w:hAnsi="宋体" w:eastAsia="宋体" w:cs="宋体"/>
          <w:sz w:val="23"/>
          <w:szCs w:val="23"/>
        </w:rPr>
        <w:t xml:space="preserve"> </w:t>
      </w:r>
      <w:r>
        <w:rPr>
          <w:rFonts w:ascii="宋体" w:hAnsi="宋体" w:eastAsia="宋体" w:cs="宋体"/>
          <w:spacing w:val="14"/>
          <w:sz w:val="23"/>
          <w:szCs w:val="23"/>
        </w:rPr>
        <w:t>工程</w:t>
      </w:r>
      <w:r>
        <w:rPr>
          <w:rFonts w:ascii="宋体" w:hAnsi="宋体" w:eastAsia="宋体" w:cs="宋体"/>
          <w:spacing w:val="13"/>
          <w:sz w:val="23"/>
          <w:szCs w:val="23"/>
        </w:rPr>
        <w:t>设</w:t>
      </w:r>
      <w:r>
        <w:rPr>
          <w:rFonts w:ascii="宋体" w:hAnsi="宋体" w:eastAsia="宋体" w:cs="宋体"/>
          <w:spacing w:val="7"/>
          <w:sz w:val="23"/>
          <w:szCs w:val="23"/>
        </w:rPr>
        <w:t>备存在缺陷，承包人应及时通知监理人，发包人应及时改正通知中指出的缺陷。承包人</w:t>
      </w:r>
      <w:r>
        <w:rPr>
          <w:rFonts w:ascii="宋体" w:hAnsi="宋体" w:eastAsia="宋体" w:cs="宋体"/>
          <w:sz w:val="23"/>
          <w:szCs w:val="23"/>
        </w:rPr>
        <w:t xml:space="preserve"> </w:t>
      </w:r>
      <w:r>
        <w:rPr>
          <w:rFonts w:ascii="宋体" w:hAnsi="宋体" w:eastAsia="宋体" w:cs="宋体"/>
          <w:spacing w:val="14"/>
          <w:sz w:val="23"/>
          <w:szCs w:val="23"/>
        </w:rPr>
        <w:t>负责</w:t>
      </w:r>
      <w:r>
        <w:rPr>
          <w:rFonts w:ascii="宋体" w:hAnsi="宋体" w:eastAsia="宋体" w:cs="宋体"/>
          <w:spacing w:val="13"/>
          <w:sz w:val="23"/>
          <w:szCs w:val="23"/>
        </w:rPr>
        <w:t>接</w:t>
      </w:r>
      <w:r>
        <w:rPr>
          <w:rFonts w:ascii="宋体" w:hAnsi="宋体" w:eastAsia="宋体" w:cs="宋体"/>
          <w:spacing w:val="7"/>
          <w:sz w:val="23"/>
          <w:szCs w:val="23"/>
        </w:rPr>
        <w:t>收后的运输和保管，因承包人的原因发生丢失、损坏或进度拖延，由承包人承担相应责</w:t>
      </w:r>
      <w:r>
        <w:rPr>
          <w:rFonts w:ascii="宋体" w:hAnsi="宋体" w:eastAsia="宋体" w:cs="宋体"/>
          <w:sz w:val="23"/>
          <w:szCs w:val="23"/>
        </w:rPr>
        <w:t xml:space="preserve"> </w:t>
      </w:r>
      <w:r>
        <w:rPr>
          <w:rFonts w:ascii="宋体" w:hAnsi="宋体" w:eastAsia="宋体" w:cs="宋体"/>
          <w:spacing w:val="1"/>
          <w:sz w:val="23"/>
          <w:szCs w:val="23"/>
        </w:rPr>
        <w:t>任</w:t>
      </w:r>
      <w:r>
        <w:rPr>
          <w:rFonts w:ascii="宋体" w:hAnsi="宋体" w:eastAsia="宋体" w:cs="宋体"/>
          <w:sz w:val="23"/>
          <w:szCs w:val="23"/>
        </w:rPr>
        <w:t>。</w:t>
      </w:r>
    </w:p>
    <w:p>
      <w:pPr>
        <w:spacing w:line="309" w:lineRule="exact"/>
        <w:ind w:left="482"/>
        <w:rPr>
          <w:rFonts w:ascii="宋体" w:hAnsi="宋体" w:eastAsia="宋体" w:cs="宋体"/>
          <w:sz w:val="23"/>
          <w:szCs w:val="23"/>
        </w:rPr>
      </w:pPr>
      <w:r>
        <w:rPr>
          <w:rFonts w:ascii="宋体" w:hAnsi="宋体" w:eastAsia="宋体" w:cs="宋体"/>
          <w:spacing w:val="8"/>
          <w:position w:val="1"/>
          <w:sz w:val="23"/>
          <w:szCs w:val="23"/>
        </w:rPr>
        <w:t>6.施工设备和临时设施</w:t>
      </w:r>
    </w:p>
    <w:p>
      <w:pPr>
        <w:spacing w:before="156" w:line="227" w:lineRule="auto"/>
        <w:ind w:left="482"/>
        <w:rPr>
          <w:rFonts w:ascii="宋体" w:hAnsi="宋体" w:eastAsia="宋体" w:cs="宋体"/>
          <w:sz w:val="23"/>
          <w:szCs w:val="23"/>
        </w:rPr>
      </w:pPr>
      <w:r>
        <w:rPr>
          <w:rFonts w:ascii="宋体" w:hAnsi="宋体" w:eastAsia="宋体" w:cs="宋体"/>
          <w:spacing w:val="8"/>
          <w:sz w:val="23"/>
          <w:szCs w:val="23"/>
        </w:rPr>
        <w:t>6</w:t>
      </w:r>
      <w:r>
        <w:rPr>
          <w:rFonts w:ascii="宋体" w:hAnsi="宋体" w:eastAsia="宋体" w:cs="宋体"/>
          <w:spacing w:val="5"/>
          <w:sz w:val="23"/>
          <w:szCs w:val="23"/>
        </w:rPr>
        <w:t>.1 承包人提供的施工设备和临时设施</w:t>
      </w:r>
    </w:p>
    <w:p>
      <w:pPr>
        <w:spacing w:before="184" w:line="227" w:lineRule="auto"/>
        <w:ind w:left="480"/>
        <w:rPr>
          <w:rFonts w:ascii="宋体" w:hAnsi="宋体" w:eastAsia="宋体" w:cs="宋体"/>
          <w:sz w:val="23"/>
          <w:szCs w:val="23"/>
        </w:rPr>
      </w:pPr>
      <w:r>
        <w:rPr>
          <w:rFonts w:ascii="宋体" w:hAnsi="宋体" w:eastAsia="宋体" w:cs="宋体"/>
          <w:spacing w:val="-6"/>
          <w:sz w:val="23"/>
          <w:szCs w:val="23"/>
        </w:rPr>
        <w:t xml:space="preserve">第 </w:t>
      </w:r>
      <w:r>
        <w:rPr>
          <w:rFonts w:ascii="宋体" w:hAnsi="宋体" w:eastAsia="宋体" w:cs="宋体"/>
          <w:spacing w:val="-3"/>
          <w:sz w:val="23"/>
          <w:szCs w:val="23"/>
        </w:rPr>
        <w:t>6.1.2 项约定为：</w:t>
      </w:r>
    </w:p>
    <w:p>
      <w:pPr>
        <w:spacing w:before="184" w:line="375" w:lineRule="auto"/>
        <w:ind w:left="46" w:firstLine="434"/>
        <w:rPr>
          <w:rFonts w:ascii="宋体" w:hAnsi="宋体" w:eastAsia="宋体" w:cs="宋体"/>
          <w:sz w:val="23"/>
          <w:szCs w:val="23"/>
        </w:rPr>
      </w:pPr>
      <w:r>
        <w:rPr>
          <w:rFonts w:ascii="宋体" w:hAnsi="宋体" w:eastAsia="宋体" w:cs="宋体"/>
          <w:spacing w:val="6"/>
          <w:sz w:val="23"/>
          <w:szCs w:val="23"/>
        </w:rPr>
        <w:t>承包人应自行承</w:t>
      </w:r>
      <w:r>
        <w:rPr>
          <w:rFonts w:ascii="宋体" w:hAnsi="宋体" w:eastAsia="宋体" w:cs="宋体"/>
          <w:spacing w:val="3"/>
          <w:sz w:val="23"/>
          <w:szCs w:val="23"/>
        </w:rPr>
        <w:t>担修建临时设施的费用，需要临时占地的，应由承包人按第 4.1.10 项(1)</w:t>
      </w:r>
      <w:r>
        <w:rPr>
          <w:rFonts w:ascii="宋体" w:hAnsi="宋体" w:eastAsia="宋体" w:cs="宋体"/>
          <w:sz w:val="23"/>
          <w:szCs w:val="23"/>
        </w:rPr>
        <w:t xml:space="preserve"> </w:t>
      </w:r>
      <w:r>
        <w:rPr>
          <w:rFonts w:ascii="宋体" w:hAnsi="宋体" w:eastAsia="宋体" w:cs="宋体"/>
          <w:spacing w:val="1"/>
          <w:sz w:val="23"/>
          <w:szCs w:val="23"/>
        </w:rPr>
        <w:t>目的规定</w:t>
      </w:r>
      <w:r>
        <w:rPr>
          <w:rFonts w:ascii="宋体" w:hAnsi="宋体" w:eastAsia="宋体" w:cs="宋体"/>
          <w:sz w:val="23"/>
          <w:szCs w:val="23"/>
        </w:rPr>
        <w:t>办理。</w:t>
      </w:r>
    </w:p>
    <w:p>
      <w:pPr>
        <w:spacing w:before="1" w:line="227" w:lineRule="auto"/>
        <w:ind w:left="482"/>
        <w:rPr>
          <w:rFonts w:ascii="宋体" w:hAnsi="宋体" w:eastAsia="宋体" w:cs="宋体"/>
          <w:sz w:val="23"/>
          <w:szCs w:val="23"/>
        </w:rPr>
      </w:pPr>
      <w:r>
        <w:rPr>
          <w:rFonts w:ascii="宋体" w:hAnsi="宋体" w:eastAsia="宋体" w:cs="宋体"/>
          <w:spacing w:val="5"/>
          <w:sz w:val="23"/>
          <w:szCs w:val="23"/>
        </w:rPr>
        <w:t>6.3 要求承包人增加或更换施工设</w:t>
      </w:r>
      <w:r>
        <w:rPr>
          <w:rFonts w:ascii="宋体" w:hAnsi="宋体" w:eastAsia="宋体" w:cs="宋体"/>
          <w:spacing w:val="3"/>
          <w:sz w:val="23"/>
          <w:szCs w:val="23"/>
        </w:rPr>
        <w:t>备</w:t>
      </w:r>
    </w:p>
    <w:p>
      <w:pPr>
        <w:spacing w:before="184" w:line="227" w:lineRule="auto"/>
        <w:ind w:left="481"/>
        <w:rPr>
          <w:rFonts w:ascii="宋体" w:hAnsi="宋体" w:eastAsia="宋体" w:cs="宋体"/>
          <w:sz w:val="23"/>
          <w:szCs w:val="23"/>
        </w:rPr>
      </w:pPr>
      <w:r>
        <w:rPr>
          <w:rFonts w:ascii="宋体" w:hAnsi="宋体" w:eastAsia="宋体" w:cs="宋体"/>
          <w:spacing w:val="9"/>
          <w:sz w:val="23"/>
          <w:szCs w:val="23"/>
        </w:rPr>
        <w:t>本</w:t>
      </w:r>
      <w:r>
        <w:rPr>
          <w:rFonts w:ascii="宋体" w:hAnsi="宋体" w:eastAsia="宋体" w:cs="宋体"/>
          <w:spacing w:val="6"/>
          <w:sz w:val="23"/>
          <w:szCs w:val="23"/>
        </w:rPr>
        <w:t>款细化为：</w:t>
      </w:r>
    </w:p>
    <w:p>
      <w:pPr>
        <w:sectPr>
          <w:footerReference r:id="rId40" w:type="default"/>
          <w:pgSz w:w="11907" w:h="16841"/>
          <w:pgMar w:top="1426" w:right="981" w:bottom="1085" w:left="1088" w:header="0" w:footer="924" w:gutter="0"/>
          <w:pgNumType w:fmt="decimal"/>
          <w:cols w:space="720" w:num="1"/>
        </w:sectPr>
      </w:pPr>
    </w:p>
    <w:p>
      <w:pPr>
        <w:tabs>
          <w:tab w:val="left" w:pos="126"/>
        </w:tabs>
        <w:spacing w:before="46" w:line="375" w:lineRule="auto"/>
        <w:ind w:firstLine="480"/>
        <w:rPr>
          <w:rFonts w:ascii="宋体" w:hAnsi="宋体" w:eastAsia="宋体" w:cs="宋体"/>
          <w:sz w:val="23"/>
          <w:szCs w:val="23"/>
        </w:rPr>
      </w:pPr>
      <w:r>
        <w:rPr>
          <w:rFonts w:ascii="宋体" w:hAnsi="宋体" w:eastAsia="宋体" w:cs="宋体"/>
          <w:spacing w:val="14"/>
          <w:sz w:val="23"/>
          <w:szCs w:val="23"/>
        </w:rPr>
        <w:t>承包</w:t>
      </w:r>
      <w:r>
        <w:rPr>
          <w:rFonts w:ascii="宋体" w:hAnsi="宋体" w:eastAsia="宋体" w:cs="宋体"/>
          <w:spacing w:val="7"/>
          <w:sz w:val="23"/>
          <w:szCs w:val="23"/>
        </w:rPr>
        <w:t>人承诺的施工设备必须按时到达现场，不得拖延、缺短或任意更换。尽管承包人已按</w:t>
      </w:r>
      <w:r>
        <w:rPr>
          <w:rFonts w:ascii="宋体" w:hAnsi="宋体" w:eastAsia="宋体" w:cs="宋体"/>
          <w:sz w:val="23"/>
          <w:szCs w:val="23"/>
        </w:rPr>
        <w:t xml:space="preserve"> </w:t>
      </w:r>
      <w:r>
        <w:rPr>
          <w:rFonts w:ascii="宋体" w:hAnsi="宋体" w:eastAsia="宋体" w:cs="宋体"/>
          <w:spacing w:val="16"/>
          <w:sz w:val="23"/>
          <w:szCs w:val="23"/>
        </w:rPr>
        <w:t>承诺提供</w:t>
      </w:r>
      <w:r>
        <w:rPr>
          <w:rFonts w:ascii="宋体" w:hAnsi="宋体" w:eastAsia="宋体" w:cs="宋体"/>
          <w:spacing w:val="8"/>
          <w:sz w:val="23"/>
          <w:szCs w:val="23"/>
        </w:rPr>
        <w:t>了上述设备，但若承包人使用的施工设备不能满足合同进度计划和(或)质量要求时，</w:t>
      </w:r>
      <w:r>
        <w:rPr>
          <w:rFonts w:ascii="宋体" w:hAnsi="宋体" w:eastAsia="宋体" w:cs="宋体"/>
          <w:sz w:val="23"/>
          <w:szCs w:val="23"/>
        </w:rPr>
        <w:t xml:space="preserve"> </w:t>
      </w:r>
      <w:r>
        <w:rPr>
          <w:rFonts w:ascii="宋体" w:hAnsi="宋体" w:eastAsia="宋体" w:cs="宋体"/>
          <w:spacing w:val="18"/>
          <w:sz w:val="23"/>
          <w:szCs w:val="23"/>
        </w:rPr>
        <w:t>监理人</w:t>
      </w:r>
      <w:r>
        <w:rPr>
          <w:rFonts w:ascii="宋体" w:hAnsi="宋体" w:eastAsia="宋体" w:cs="宋体"/>
          <w:spacing w:val="12"/>
          <w:sz w:val="23"/>
          <w:szCs w:val="23"/>
        </w:rPr>
        <w:t>有</w:t>
      </w:r>
      <w:r>
        <w:rPr>
          <w:rFonts w:ascii="宋体" w:hAnsi="宋体" w:eastAsia="宋体" w:cs="宋体"/>
          <w:spacing w:val="9"/>
          <w:sz w:val="23"/>
          <w:szCs w:val="23"/>
        </w:rPr>
        <w:t>权要求承包人增加或更换施工设备，承包人应及时增加或更换，由此增加的费用和</w:t>
      </w:r>
      <w:r>
        <w:rPr>
          <w:rFonts w:ascii="宋体" w:hAnsi="宋体" w:eastAsia="宋体" w:cs="宋体"/>
          <w:sz w:val="23"/>
          <w:szCs w:val="23"/>
        </w:rPr>
        <w:t xml:space="preserve"> </w:t>
      </w:r>
      <w:r>
        <w:rPr>
          <w:rFonts w:ascii="宋体" w:hAnsi="宋体" w:eastAsia="宋体" w:cs="宋体"/>
          <w:sz w:val="23"/>
          <w:szCs w:val="23"/>
        </w:rPr>
        <w:tab/>
      </w:r>
      <w:r>
        <w:rPr>
          <w:rFonts w:ascii="宋体" w:hAnsi="宋体" w:eastAsia="宋体" w:cs="宋体"/>
          <w:spacing w:val="11"/>
          <w:sz w:val="23"/>
          <w:szCs w:val="23"/>
        </w:rPr>
        <w:t>(</w:t>
      </w:r>
      <w:r>
        <w:rPr>
          <w:rFonts w:ascii="宋体" w:hAnsi="宋体" w:eastAsia="宋体" w:cs="宋体"/>
          <w:spacing w:val="7"/>
          <w:sz w:val="23"/>
          <w:szCs w:val="23"/>
        </w:rPr>
        <w:t>或) 工期延误由承包人承担。</w:t>
      </w:r>
    </w:p>
    <w:p>
      <w:pPr>
        <w:spacing w:line="308" w:lineRule="exact"/>
        <w:ind w:left="486"/>
        <w:rPr>
          <w:rFonts w:ascii="宋体" w:hAnsi="宋体" w:eastAsia="宋体" w:cs="宋体"/>
          <w:sz w:val="23"/>
          <w:szCs w:val="23"/>
        </w:rPr>
      </w:pPr>
      <w:r>
        <w:rPr>
          <w:rFonts w:ascii="宋体" w:hAnsi="宋体" w:eastAsia="宋体" w:cs="宋体"/>
          <w:spacing w:val="6"/>
          <w:position w:val="1"/>
          <w:sz w:val="23"/>
          <w:szCs w:val="23"/>
        </w:rPr>
        <w:t>7.交通运</w:t>
      </w:r>
      <w:r>
        <w:rPr>
          <w:rFonts w:ascii="宋体" w:hAnsi="宋体" w:eastAsia="宋体" w:cs="宋体"/>
          <w:spacing w:val="4"/>
          <w:position w:val="1"/>
          <w:sz w:val="23"/>
          <w:szCs w:val="23"/>
        </w:rPr>
        <w:t>输</w:t>
      </w:r>
    </w:p>
    <w:p>
      <w:pPr>
        <w:spacing w:before="159" w:line="466" w:lineRule="exact"/>
        <w:ind w:left="486"/>
        <w:rPr>
          <w:rFonts w:ascii="宋体" w:hAnsi="宋体" w:eastAsia="宋体" w:cs="宋体"/>
          <w:sz w:val="23"/>
          <w:szCs w:val="23"/>
        </w:rPr>
      </w:pPr>
      <w:r>
        <w:rPr>
          <w:rFonts w:ascii="宋体" w:hAnsi="宋体" w:eastAsia="宋体" w:cs="宋体"/>
          <w:spacing w:val="5"/>
          <w:position w:val="17"/>
          <w:sz w:val="23"/>
          <w:szCs w:val="23"/>
        </w:rPr>
        <w:t>7</w:t>
      </w:r>
      <w:r>
        <w:rPr>
          <w:rFonts w:ascii="宋体" w:hAnsi="宋体" w:eastAsia="宋体" w:cs="宋体"/>
          <w:spacing w:val="3"/>
          <w:position w:val="17"/>
          <w:sz w:val="23"/>
          <w:szCs w:val="23"/>
        </w:rPr>
        <w:t>.1 道路通行权和场外设施</w:t>
      </w:r>
    </w:p>
    <w:p>
      <w:pPr>
        <w:spacing w:line="226" w:lineRule="auto"/>
        <w:ind w:left="481"/>
        <w:rPr>
          <w:rFonts w:ascii="宋体" w:hAnsi="宋体" w:eastAsia="宋体" w:cs="宋体"/>
          <w:sz w:val="23"/>
          <w:szCs w:val="23"/>
        </w:rPr>
      </w:pPr>
      <w:r>
        <w:rPr>
          <w:rFonts w:ascii="宋体" w:hAnsi="宋体" w:eastAsia="宋体" w:cs="宋体"/>
          <w:spacing w:val="9"/>
          <w:sz w:val="23"/>
          <w:szCs w:val="23"/>
        </w:rPr>
        <w:t>本</w:t>
      </w:r>
      <w:r>
        <w:rPr>
          <w:rFonts w:ascii="宋体" w:hAnsi="宋体" w:eastAsia="宋体" w:cs="宋体"/>
          <w:spacing w:val="6"/>
          <w:sz w:val="23"/>
          <w:szCs w:val="23"/>
        </w:rPr>
        <w:t>款约定为：</w:t>
      </w:r>
    </w:p>
    <w:p>
      <w:pPr>
        <w:spacing w:before="186" w:line="227" w:lineRule="auto"/>
        <w:ind w:left="480"/>
        <w:rPr>
          <w:rFonts w:ascii="宋体" w:hAnsi="宋体" w:eastAsia="宋体" w:cs="宋体"/>
          <w:sz w:val="23"/>
          <w:szCs w:val="23"/>
        </w:rPr>
      </w:pPr>
      <w:r>
        <w:rPr>
          <w:rFonts w:ascii="宋体" w:hAnsi="宋体" w:eastAsia="宋体" w:cs="宋体"/>
          <w:spacing w:val="14"/>
          <w:sz w:val="23"/>
          <w:szCs w:val="23"/>
        </w:rPr>
        <w:t>承包</w:t>
      </w:r>
      <w:r>
        <w:rPr>
          <w:rFonts w:ascii="宋体" w:hAnsi="宋体" w:eastAsia="宋体" w:cs="宋体"/>
          <w:spacing w:val="7"/>
          <w:sz w:val="23"/>
          <w:szCs w:val="23"/>
        </w:rPr>
        <w:t>人应根据合同工程的施工需要，负责办理取得出入施工场地的专用和临时道路的通行</w:t>
      </w:r>
    </w:p>
    <w:p>
      <w:pPr>
        <w:spacing w:before="184" w:line="374" w:lineRule="auto"/>
        <w:ind w:right="61"/>
        <w:rPr>
          <w:rFonts w:ascii="宋体" w:hAnsi="宋体" w:eastAsia="宋体" w:cs="宋体"/>
          <w:sz w:val="23"/>
          <w:szCs w:val="23"/>
        </w:rPr>
      </w:pPr>
      <w:r>
        <w:rPr>
          <w:rFonts w:ascii="宋体" w:hAnsi="宋体" w:eastAsia="宋体" w:cs="宋体"/>
          <w:spacing w:val="14"/>
          <w:sz w:val="23"/>
          <w:szCs w:val="23"/>
        </w:rPr>
        <w:t>权，</w:t>
      </w:r>
      <w:r>
        <w:rPr>
          <w:rFonts w:ascii="宋体" w:hAnsi="宋体" w:eastAsia="宋体" w:cs="宋体"/>
          <w:spacing w:val="13"/>
          <w:sz w:val="23"/>
          <w:szCs w:val="23"/>
        </w:rPr>
        <w:t>以</w:t>
      </w:r>
      <w:r>
        <w:rPr>
          <w:rFonts w:ascii="宋体" w:hAnsi="宋体" w:eastAsia="宋体" w:cs="宋体"/>
          <w:spacing w:val="7"/>
          <w:sz w:val="23"/>
          <w:szCs w:val="23"/>
        </w:rPr>
        <w:t>及取得为工程建设所需修建场外设施的权利，并承担有关费用。需要发包人协调时，发</w:t>
      </w:r>
      <w:r>
        <w:rPr>
          <w:rFonts w:ascii="宋体" w:hAnsi="宋体" w:eastAsia="宋体" w:cs="宋体"/>
          <w:sz w:val="23"/>
          <w:szCs w:val="23"/>
        </w:rPr>
        <w:t xml:space="preserve"> </w:t>
      </w:r>
      <w:r>
        <w:rPr>
          <w:rFonts w:ascii="宋体" w:hAnsi="宋体" w:eastAsia="宋体" w:cs="宋体"/>
          <w:spacing w:val="16"/>
          <w:sz w:val="23"/>
          <w:szCs w:val="23"/>
        </w:rPr>
        <w:t>包</w:t>
      </w:r>
      <w:r>
        <w:rPr>
          <w:rFonts w:ascii="宋体" w:hAnsi="宋体" w:eastAsia="宋体" w:cs="宋体"/>
          <w:spacing w:val="10"/>
          <w:sz w:val="23"/>
          <w:szCs w:val="23"/>
        </w:rPr>
        <w:t>人</w:t>
      </w:r>
      <w:r>
        <w:rPr>
          <w:rFonts w:ascii="宋体" w:hAnsi="宋体" w:eastAsia="宋体" w:cs="宋体"/>
          <w:spacing w:val="8"/>
          <w:sz w:val="23"/>
          <w:szCs w:val="23"/>
        </w:rPr>
        <w:t>应协助承包人办理相关手续。</w:t>
      </w:r>
    </w:p>
    <w:p>
      <w:pPr>
        <w:spacing w:line="308" w:lineRule="exact"/>
        <w:ind w:left="481"/>
        <w:rPr>
          <w:rFonts w:ascii="宋体" w:hAnsi="宋体" w:eastAsia="宋体" w:cs="宋体"/>
          <w:sz w:val="23"/>
          <w:szCs w:val="23"/>
        </w:rPr>
      </w:pPr>
      <w:r>
        <w:rPr>
          <w:rFonts w:ascii="宋体" w:hAnsi="宋体" w:eastAsia="宋体" w:cs="宋体"/>
          <w:spacing w:val="9"/>
          <w:position w:val="1"/>
          <w:sz w:val="23"/>
          <w:szCs w:val="23"/>
        </w:rPr>
        <w:t>8</w:t>
      </w:r>
      <w:r>
        <w:rPr>
          <w:rFonts w:ascii="宋体" w:hAnsi="宋体" w:eastAsia="宋体" w:cs="宋体"/>
          <w:spacing w:val="6"/>
          <w:position w:val="1"/>
          <w:sz w:val="23"/>
          <w:szCs w:val="23"/>
        </w:rPr>
        <w:t>.测量放线</w:t>
      </w:r>
    </w:p>
    <w:p>
      <w:pPr>
        <w:spacing w:before="159" w:line="468" w:lineRule="exact"/>
        <w:ind w:left="481"/>
        <w:rPr>
          <w:rFonts w:ascii="宋体" w:hAnsi="宋体" w:eastAsia="宋体" w:cs="宋体"/>
          <w:sz w:val="23"/>
          <w:szCs w:val="23"/>
        </w:rPr>
      </w:pPr>
      <w:r>
        <w:rPr>
          <w:rFonts w:ascii="宋体" w:hAnsi="宋体" w:eastAsia="宋体" w:cs="宋体"/>
          <w:spacing w:val="6"/>
          <w:position w:val="17"/>
          <w:sz w:val="23"/>
          <w:szCs w:val="23"/>
        </w:rPr>
        <w:t>8.</w:t>
      </w:r>
      <w:r>
        <w:rPr>
          <w:rFonts w:ascii="宋体" w:hAnsi="宋体" w:eastAsia="宋体" w:cs="宋体"/>
          <w:spacing w:val="4"/>
          <w:position w:val="17"/>
          <w:sz w:val="23"/>
          <w:szCs w:val="23"/>
        </w:rPr>
        <w:t>4</w:t>
      </w:r>
      <w:r>
        <w:rPr>
          <w:rFonts w:ascii="宋体" w:hAnsi="宋体" w:eastAsia="宋体" w:cs="宋体"/>
          <w:spacing w:val="3"/>
          <w:position w:val="17"/>
          <w:sz w:val="23"/>
          <w:szCs w:val="23"/>
        </w:rPr>
        <w:t xml:space="preserve"> 监理人使用施工控制网</w:t>
      </w:r>
    </w:p>
    <w:p>
      <w:pPr>
        <w:spacing w:before="1" w:line="226" w:lineRule="auto"/>
        <w:ind w:left="481"/>
        <w:rPr>
          <w:rFonts w:ascii="宋体" w:hAnsi="宋体" w:eastAsia="宋体" w:cs="宋体"/>
          <w:sz w:val="23"/>
          <w:szCs w:val="23"/>
        </w:rPr>
      </w:pPr>
      <w:r>
        <w:rPr>
          <w:rFonts w:ascii="宋体" w:hAnsi="宋体" w:eastAsia="宋体" w:cs="宋体"/>
          <w:spacing w:val="6"/>
          <w:sz w:val="23"/>
          <w:szCs w:val="23"/>
        </w:rPr>
        <w:t>本款补充</w:t>
      </w:r>
      <w:r>
        <w:rPr>
          <w:rFonts w:ascii="宋体" w:hAnsi="宋体" w:eastAsia="宋体" w:cs="宋体"/>
          <w:spacing w:val="5"/>
          <w:sz w:val="23"/>
          <w:szCs w:val="23"/>
        </w:rPr>
        <w:t>：</w:t>
      </w:r>
    </w:p>
    <w:p>
      <w:pPr>
        <w:spacing w:before="183" w:line="468" w:lineRule="exact"/>
        <w:ind w:left="482"/>
        <w:rPr>
          <w:rFonts w:ascii="宋体" w:hAnsi="宋体" w:eastAsia="宋体" w:cs="宋体"/>
          <w:sz w:val="23"/>
          <w:szCs w:val="23"/>
        </w:rPr>
      </w:pPr>
      <w:r>
        <w:rPr>
          <w:rFonts w:ascii="宋体" w:hAnsi="宋体" w:eastAsia="宋体" w:cs="宋体"/>
          <w:spacing w:val="13"/>
          <w:position w:val="17"/>
          <w:sz w:val="23"/>
          <w:szCs w:val="23"/>
        </w:rPr>
        <w:t>经</w:t>
      </w:r>
      <w:r>
        <w:rPr>
          <w:rFonts w:ascii="宋体" w:hAnsi="宋体" w:eastAsia="宋体" w:cs="宋体"/>
          <w:spacing w:val="9"/>
          <w:position w:val="17"/>
          <w:sz w:val="23"/>
          <w:szCs w:val="23"/>
        </w:rPr>
        <w:t>监理人批准，其他相关承包人也可免费使用施工控制网。</w:t>
      </w:r>
    </w:p>
    <w:p>
      <w:pPr>
        <w:spacing w:line="309" w:lineRule="exact"/>
        <w:ind w:left="481"/>
        <w:rPr>
          <w:rFonts w:ascii="宋体" w:hAnsi="宋体" w:eastAsia="宋体" w:cs="宋体"/>
          <w:sz w:val="23"/>
          <w:szCs w:val="23"/>
        </w:rPr>
      </w:pPr>
      <w:r>
        <w:rPr>
          <w:rFonts w:ascii="宋体" w:hAnsi="宋体" w:eastAsia="宋体" w:cs="宋体"/>
          <w:spacing w:val="16"/>
          <w:position w:val="1"/>
          <w:sz w:val="23"/>
          <w:szCs w:val="23"/>
        </w:rPr>
        <w:t>9</w:t>
      </w:r>
      <w:r>
        <w:rPr>
          <w:rFonts w:ascii="宋体" w:hAnsi="宋体" w:eastAsia="宋体" w:cs="宋体"/>
          <w:spacing w:val="11"/>
          <w:position w:val="1"/>
          <w:sz w:val="23"/>
          <w:szCs w:val="23"/>
        </w:rPr>
        <w:t>.</w:t>
      </w:r>
      <w:r>
        <w:rPr>
          <w:rFonts w:ascii="宋体" w:hAnsi="宋体" w:eastAsia="宋体" w:cs="宋体"/>
          <w:spacing w:val="8"/>
          <w:position w:val="1"/>
          <w:sz w:val="23"/>
          <w:szCs w:val="23"/>
        </w:rPr>
        <w:t>施工安全、治安保卫和环境保护</w:t>
      </w:r>
    </w:p>
    <w:p>
      <w:pPr>
        <w:spacing w:before="157" w:line="468" w:lineRule="exact"/>
        <w:ind w:left="481"/>
        <w:rPr>
          <w:rFonts w:ascii="宋体" w:hAnsi="宋体" w:eastAsia="宋体" w:cs="宋体"/>
          <w:sz w:val="23"/>
          <w:szCs w:val="23"/>
        </w:rPr>
      </w:pPr>
      <w:r>
        <w:rPr>
          <w:rFonts w:ascii="宋体" w:hAnsi="宋体" w:eastAsia="宋体" w:cs="宋体"/>
          <w:spacing w:val="6"/>
          <w:position w:val="17"/>
          <w:sz w:val="23"/>
          <w:szCs w:val="23"/>
        </w:rPr>
        <w:t>9.</w:t>
      </w:r>
      <w:r>
        <w:rPr>
          <w:rFonts w:ascii="宋体" w:hAnsi="宋体" w:eastAsia="宋体" w:cs="宋体"/>
          <w:spacing w:val="4"/>
          <w:position w:val="17"/>
          <w:sz w:val="23"/>
          <w:szCs w:val="23"/>
        </w:rPr>
        <w:t>2</w:t>
      </w:r>
      <w:r>
        <w:rPr>
          <w:rFonts w:ascii="宋体" w:hAnsi="宋体" w:eastAsia="宋体" w:cs="宋体"/>
          <w:spacing w:val="3"/>
          <w:position w:val="17"/>
          <w:sz w:val="23"/>
          <w:szCs w:val="23"/>
        </w:rPr>
        <w:t xml:space="preserve"> 承包人的施工安全责任</w:t>
      </w:r>
    </w:p>
    <w:p>
      <w:pPr>
        <w:spacing w:before="1" w:line="227" w:lineRule="auto"/>
        <w:ind w:left="480"/>
        <w:rPr>
          <w:rFonts w:ascii="宋体" w:hAnsi="宋体" w:eastAsia="宋体" w:cs="宋体"/>
          <w:sz w:val="23"/>
          <w:szCs w:val="23"/>
        </w:rPr>
      </w:pPr>
      <w:r>
        <w:rPr>
          <w:rFonts w:ascii="宋体" w:hAnsi="宋体" w:eastAsia="宋体" w:cs="宋体"/>
          <w:spacing w:val="-6"/>
          <w:sz w:val="23"/>
          <w:szCs w:val="23"/>
        </w:rPr>
        <w:t xml:space="preserve">第 </w:t>
      </w:r>
      <w:r>
        <w:rPr>
          <w:rFonts w:ascii="宋体" w:hAnsi="宋体" w:eastAsia="宋体" w:cs="宋体"/>
          <w:spacing w:val="-3"/>
          <w:sz w:val="23"/>
          <w:szCs w:val="23"/>
        </w:rPr>
        <w:t>9.2.1 项细化为：</w:t>
      </w:r>
    </w:p>
    <w:p>
      <w:pPr>
        <w:spacing w:before="182" w:line="375" w:lineRule="auto"/>
        <w:ind w:right="61" w:firstLine="480"/>
        <w:rPr>
          <w:rFonts w:ascii="宋体" w:hAnsi="宋体" w:eastAsia="宋体" w:cs="宋体"/>
          <w:sz w:val="23"/>
          <w:szCs w:val="23"/>
        </w:rPr>
      </w:pPr>
      <w:r>
        <w:rPr>
          <w:rFonts w:ascii="宋体" w:hAnsi="宋体" w:eastAsia="宋体" w:cs="宋体"/>
          <w:spacing w:val="14"/>
          <w:sz w:val="23"/>
          <w:szCs w:val="23"/>
        </w:rPr>
        <w:t>承包</w:t>
      </w:r>
      <w:r>
        <w:rPr>
          <w:rFonts w:ascii="宋体" w:hAnsi="宋体" w:eastAsia="宋体" w:cs="宋体"/>
          <w:spacing w:val="7"/>
          <w:sz w:val="23"/>
          <w:szCs w:val="23"/>
        </w:rPr>
        <w:t>人应按合同约定履行安全职责，严格执行国家、地方政府有关施工安全管理方面的法</w:t>
      </w:r>
      <w:r>
        <w:rPr>
          <w:rFonts w:ascii="宋体" w:hAnsi="宋体" w:eastAsia="宋体" w:cs="宋体"/>
          <w:sz w:val="23"/>
          <w:szCs w:val="23"/>
        </w:rPr>
        <w:t xml:space="preserve"> </w:t>
      </w:r>
      <w:r>
        <w:rPr>
          <w:rFonts w:ascii="宋体" w:hAnsi="宋体" w:eastAsia="宋体" w:cs="宋体"/>
          <w:spacing w:val="14"/>
          <w:sz w:val="23"/>
          <w:szCs w:val="23"/>
        </w:rPr>
        <w:t>律、</w:t>
      </w:r>
      <w:r>
        <w:rPr>
          <w:rFonts w:ascii="宋体" w:hAnsi="宋体" w:eastAsia="宋体" w:cs="宋体"/>
          <w:spacing w:val="13"/>
          <w:sz w:val="23"/>
          <w:szCs w:val="23"/>
        </w:rPr>
        <w:t>法</w:t>
      </w:r>
      <w:r>
        <w:rPr>
          <w:rFonts w:ascii="宋体" w:hAnsi="宋体" w:eastAsia="宋体" w:cs="宋体"/>
          <w:spacing w:val="7"/>
          <w:sz w:val="23"/>
          <w:szCs w:val="23"/>
        </w:rPr>
        <w:t>规及规章制度，同时严格执行发包人制订的本项目安全生产管理方面的规章制度、安全</w:t>
      </w:r>
      <w:r>
        <w:rPr>
          <w:rFonts w:ascii="宋体" w:hAnsi="宋体" w:eastAsia="宋体" w:cs="宋体"/>
          <w:sz w:val="23"/>
          <w:szCs w:val="23"/>
        </w:rPr>
        <w:t xml:space="preserve"> </w:t>
      </w:r>
      <w:r>
        <w:rPr>
          <w:rFonts w:ascii="宋体" w:hAnsi="宋体" w:eastAsia="宋体" w:cs="宋体"/>
          <w:spacing w:val="18"/>
          <w:sz w:val="23"/>
          <w:szCs w:val="23"/>
        </w:rPr>
        <w:t>检</w:t>
      </w:r>
      <w:r>
        <w:rPr>
          <w:rFonts w:ascii="宋体" w:hAnsi="宋体" w:eastAsia="宋体" w:cs="宋体"/>
          <w:spacing w:val="9"/>
          <w:sz w:val="23"/>
          <w:szCs w:val="23"/>
        </w:rPr>
        <w:t>查程序及施工安全管理要求，以及监理人有关安全工作的指示。</w:t>
      </w:r>
    </w:p>
    <w:p>
      <w:pPr>
        <w:spacing w:before="5" w:line="374" w:lineRule="auto"/>
        <w:ind w:right="26" w:firstLine="480"/>
        <w:rPr>
          <w:rFonts w:ascii="宋体" w:hAnsi="宋体" w:eastAsia="宋体" w:cs="宋体"/>
          <w:sz w:val="23"/>
          <w:szCs w:val="23"/>
        </w:rPr>
      </w:pPr>
      <w:r>
        <w:rPr>
          <w:rFonts w:ascii="宋体" w:hAnsi="宋体" w:eastAsia="宋体" w:cs="宋体"/>
          <w:spacing w:val="14"/>
          <w:sz w:val="23"/>
          <w:szCs w:val="23"/>
        </w:rPr>
        <w:t>承包</w:t>
      </w:r>
      <w:r>
        <w:rPr>
          <w:rFonts w:ascii="宋体" w:hAnsi="宋体" w:eastAsia="宋体" w:cs="宋体"/>
          <w:spacing w:val="7"/>
          <w:sz w:val="23"/>
          <w:szCs w:val="23"/>
        </w:rPr>
        <w:t>人应根据本工程的实际安全施工要求，编制施工安全技术措施，并在签订合同协议书</w:t>
      </w:r>
      <w:r>
        <w:rPr>
          <w:rFonts w:ascii="宋体" w:hAnsi="宋体" w:eastAsia="宋体" w:cs="宋体"/>
          <w:sz w:val="23"/>
          <w:szCs w:val="23"/>
        </w:rPr>
        <w:t xml:space="preserve"> </w:t>
      </w:r>
      <w:r>
        <w:rPr>
          <w:rFonts w:ascii="宋体" w:hAnsi="宋体" w:eastAsia="宋体" w:cs="宋体"/>
          <w:spacing w:val="12"/>
          <w:sz w:val="23"/>
          <w:szCs w:val="23"/>
        </w:rPr>
        <w:t>后</w:t>
      </w:r>
      <w:r>
        <w:rPr>
          <w:rFonts w:ascii="宋体" w:hAnsi="宋体" w:eastAsia="宋体" w:cs="宋体"/>
          <w:spacing w:val="11"/>
          <w:sz w:val="23"/>
          <w:szCs w:val="23"/>
        </w:rPr>
        <w:t xml:space="preserve"> </w:t>
      </w:r>
      <w:r>
        <w:rPr>
          <w:rFonts w:ascii="宋体" w:hAnsi="宋体" w:eastAsia="宋体" w:cs="宋体"/>
          <w:spacing w:val="6"/>
          <w:sz w:val="23"/>
          <w:szCs w:val="23"/>
        </w:rPr>
        <w:t>28 天内，报监理人和发包人批准。该施工安全技术措施包括 (但不限于) 施工安全保障体</w:t>
      </w:r>
      <w:r>
        <w:rPr>
          <w:rFonts w:ascii="宋体" w:hAnsi="宋体" w:eastAsia="宋体" w:cs="宋体"/>
          <w:sz w:val="23"/>
          <w:szCs w:val="23"/>
        </w:rPr>
        <w:t xml:space="preserve"> </w:t>
      </w:r>
      <w:r>
        <w:rPr>
          <w:rFonts w:ascii="宋体" w:hAnsi="宋体" w:eastAsia="宋体" w:cs="宋体"/>
          <w:spacing w:val="16"/>
          <w:sz w:val="23"/>
          <w:szCs w:val="23"/>
        </w:rPr>
        <w:t>系</w:t>
      </w:r>
      <w:r>
        <w:rPr>
          <w:rFonts w:ascii="宋体" w:hAnsi="宋体" w:eastAsia="宋体" w:cs="宋体"/>
          <w:spacing w:val="15"/>
          <w:sz w:val="23"/>
          <w:szCs w:val="23"/>
        </w:rPr>
        <w:t>，</w:t>
      </w:r>
      <w:r>
        <w:rPr>
          <w:rFonts w:ascii="宋体" w:hAnsi="宋体" w:eastAsia="宋体" w:cs="宋体"/>
          <w:spacing w:val="8"/>
          <w:sz w:val="23"/>
          <w:szCs w:val="23"/>
        </w:rPr>
        <w:t>安全生产责任制，安全生产管理规章制度，安全防护施工方案，施工现场临时用电方案，</w:t>
      </w:r>
      <w:r>
        <w:rPr>
          <w:rFonts w:ascii="宋体" w:hAnsi="宋体" w:eastAsia="宋体" w:cs="宋体"/>
          <w:sz w:val="23"/>
          <w:szCs w:val="23"/>
        </w:rPr>
        <w:t xml:space="preserve"> </w:t>
      </w:r>
      <w:r>
        <w:rPr>
          <w:rFonts w:ascii="宋体" w:hAnsi="宋体" w:eastAsia="宋体" w:cs="宋体"/>
          <w:spacing w:val="14"/>
          <w:sz w:val="23"/>
          <w:szCs w:val="23"/>
        </w:rPr>
        <w:t>施工</w:t>
      </w:r>
      <w:r>
        <w:rPr>
          <w:rFonts w:ascii="宋体" w:hAnsi="宋体" w:eastAsia="宋体" w:cs="宋体"/>
          <w:spacing w:val="13"/>
          <w:sz w:val="23"/>
          <w:szCs w:val="23"/>
        </w:rPr>
        <w:t>安</w:t>
      </w:r>
      <w:r>
        <w:rPr>
          <w:rFonts w:ascii="宋体" w:hAnsi="宋体" w:eastAsia="宋体" w:cs="宋体"/>
          <w:spacing w:val="7"/>
          <w:sz w:val="23"/>
          <w:szCs w:val="23"/>
        </w:rPr>
        <w:t>全评估，安全预控及保证措施方案，紧急应变措施，安全标识、警示和围护方案等。对</w:t>
      </w:r>
      <w:r>
        <w:rPr>
          <w:rFonts w:ascii="宋体" w:hAnsi="宋体" w:eastAsia="宋体" w:cs="宋体"/>
          <w:sz w:val="23"/>
          <w:szCs w:val="23"/>
        </w:rPr>
        <w:t xml:space="preserve"> </w:t>
      </w:r>
      <w:r>
        <w:rPr>
          <w:rFonts w:ascii="宋体" w:hAnsi="宋体" w:eastAsia="宋体" w:cs="宋体"/>
          <w:spacing w:val="14"/>
          <w:sz w:val="23"/>
          <w:szCs w:val="23"/>
        </w:rPr>
        <w:t>影响安</w:t>
      </w:r>
      <w:r>
        <w:rPr>
          <w:rFonts w:ascii="宋体" w:hAnsi="宋体" w:eastAsia="宋体" w:cs="宋体"/>
          <w:spacing w:val="7"/>
          <w:sz w:val="23"/>
          <w:szCs w:val="23"/>
        </w:rPr>
        <w:t>全的重要工序和下列危险性较大的工程应编制专项施工方案，并附安全验算结果，经承</w:t>
      </w:r>
      <w:r>
        <w:rPr>
          <w:rFonts w:ascii="宋体" w:hAnsi="宋体" w:eastAsia="宋体" w:cs="宋体"/>
          <w:sz w:val="23"/>
          <w:szCs w:val="23"/>
        </w:rPr>
        <w:t xml:space="preserve"> </w:t>
      </w:r>
      <w:r>
        <w:rPr>
          <w:rFonts w:ascii="宋体" w:hAnsi="宋体" w:eastAsia="宋体" w:cs="宋体"/>
          <w:spacing w:val="12"/>
          <w:sz w:val="23"/>
          <w:szCs w:val="23"/>
        </w:rPr>
        <w:t>包</w:t>
      </w:r>
      <w:r>
        <w:rPr>
          <w:rFonts w:ascii="宋体" w:hAnsi="宋体" w:eastAsia="宋体" w:cs="宋体"/>
          <w:spacing w:val="9"/>
          <w:sz w:val="23"/>
          <w:szCs w:val="23"/>
        </w:rPr>
        <w:t>人项目总工签字并报监理</w:t>
      </w:r>
    </w:p>
    <w:p>
      <w:pPr>
        <w:spacing w:line="466" w:lineRule="exact"/>
        <w:ind w:left="482"/>
        <w:rPr>
          <w:rFonts w:ascii="宋体" w:hAnsi="宋体" w:eastAsia="宋体" w:cs="宋体"/>
          <w:sz w:val="23"/>
          <w:szCs w:val="23"/>
        </w:rPr>
      </w:pPr>
      <w:r>
        <w:rPr>
          <w:rFonts w:ascii="宋体" w:hAnsi="宋体" w:eastAsia="宋体" w:cs="宋体"/>
          <w:spacing w:val="16"/>
          <w:position w:val="17"/>
          <w:sz w:val="23"/>
          <w:szCs w:val="23"/>
        </w:rPr>
        <w:t>人</w:t>
      </w:r>
      <w:r>
        <w:rPr>
          <w:rFonts w:ascii="宋体" w:hAnsi="宋体" w:eastAsia="宋体" w:cs="宋体"/>
          <w:spacing w:val="9"/>
          <w:position w:val="17"/>
          <w:sz w:val="23"/>
          <w:szCs w:val="23"/>
        </w:rPr>
        <w:t>和发包人批准后实施，由专职安全生产管理人员进行现场监督。</w:t>
      </w:r>
    </w:p>
    <w:p>
      <w:pPr>
        <w:spacing w:line="226" w:lineRule="auto"/>
        <w:ind w:left="481"/>
        <w:rPr>
          <w:rFonts w:ascii="宋体" w:hAnsi="宋体" w:eastAsia="宋体" w:cs="宋体"/>
          <w:sz w:val="23"/>
          <w:szCs w:val="23"/>
        </w:rPr>
      </w:pPr>
      <w:r>
        <w:rPr>
          <w:rFonts w:ascii="宋体" w:hAnsi="宋体" w:eastAsia="宋体" w:cs="宋体"/>
          <w:spacing w:val="15"/>
          <w:sz w:val="23"/>
          <w:szCs w:val="23"/>
        </w:rPr>
        <w:t>本</w:t>
      </w:r>
      <w:r>
        <w:rPr>
          <w:rFonts w:ascii="宋体" w:hAnsi="宋体" w:eastAsia="宋体" w:cs="宋体"/>
          <w:spacing w:val="9"/>
          <w:sz w:val="23"/>
          <w:szCs w:val="23"/>
        </w:rPr>
        <w:t>项目需要编制专项施工方案的工程包括但不限于以下内容：</w:t>
      </w:r>
    </w:p>
    <w:p>
      <w:pPr>
        <w:spacing w:before="187" w:line="227" w:lineRule="auto"/>
        <w:ind w:left="492"/>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7"/>
          <w:sz w:val="23"/>
          <w:szCs w:val="23"/>
        </w:rPr>
        <w:t>1</w:t>
      </w:r>
      <w:r>
        <w:rPr>
          <w:rFonts w:ascii="宋体" w:hAnsi="宋体" w:eastAsia="宋体" w:cs="宋体"/>
          <w:spacing w:val="12"/>
          <w:sz w:val="23"/>
          <w:szCs w:val="23"/>
        </w:rPr>
        <w:t>) 不良地质条件下有潜在危险性的土方、石方开挖；</w:t>
      </w:r>
    </w:p>
    <w:p>
      <w:pPr>
        <w:spacing w:before="185" w:line="227" w:lineRule="auto"/>
        <w:ind w:left="492"/>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5"/>
          <w:sz w:val="23"/>
          <w:szCs w:val="23"/>
        </w:rPr>
        <w:t>2) 滑坡和高边坡处理；</w:t>
      </w:r>
    </w:p>
    <w:p>
      <w:pPr>
        <w:sectPr>
          <w:footerReference r:id="rId41" w:type="default"/>
          <w:pgSz w:w="11907" w:h="16841"/>
          <w:pgMar w:top="1426" w:right="1019" w:bottom="1082" w:left="1088" w:header="0" w:footer="924" w:gutter="0"/>
          <w:pgNumType w:fmt="decimal"/>
          <w:cols w:space="720" w:num="1"/>
        </w:sectPr>
      </w:pPr>
    </w:p>
    <w:p>
      <w:pPr>
        <w:spacing w:before="48" w:line="227" w:lineRule="auto"/>
        <w:ind w:left="492"/>
        <w:rPr>
          <w:rFonts w:ascii="宋体" w:hAnsi="宋体" w:eastAsia="宋体" w:cs="宋体"/>
          <w:sz w:val="23"/>
          <w:szCs w:val="23"/>
        </w:rPr>
      </w:pPr>
      <w:r>
        <w:rPr>
          <w:rFonts w:ascii="宋体" w:hAnsi="宋体" w:eastAsia="宋体" w:cs="宋体"/>
          <w:spacing w:val="13"/>
          <w:sz w:val="23"/>
          <w:szCs w:val="23"/>
        </w:rPr>
        <w:t>(3) 桩基础、挡墙基础、深水基础及围堰工程；</w:t>
      </w:r>
    </w:p>
    <w:p>
      <w:pPr>
        <w:spacing w:before="185" w:line="227" w:lineRule="auto"/>
        <w:ind w:left="492"/>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3"/>
          <w:sz w:val="23"/>
          <w:szCs w:val="23"/>
        </w:rPr>
        <w:t>4) 桥梁工程中的梁、拱、柱等构件施工等；</w:t>
      </w:r>
    </w:p>
    <w:p>
      <w:pPr>
        <w:spacing w:before="182" w:line="228" w:lineRule="auto"/>
        <w:ind w:left="492"/>
        <w:rPr>
          <w:rFonts w:ascii="宋体" w:hAnsi="宋体" w:eastAsia="宋体" w:cs="宋体"/>
          <w:sz w:val="23"/>
          <w:szCs w:val="23"/>
        </w:rPr>
      </w:pPr>
      <w:r>
        <w:rPr>
          <w:rFonts w:ascii="宋体" w:hAnsi="宋体" w:eastAsia="宋体" w:cs="宋体"/>
          <w:spacing w:val="13"/>
          <w:sz w:val="23"/>
          <w:szCs w:val="23"/>
        </w:rPr>
        <w:t>(5) 隧道工程中的不良地质隧道、高瓦斯隧道等</w:t>
      </w:r>
      <w:r>
        <w:rPr>
          <w:rFonts w:ascii="宋体" w:hAnsi="宋体" w:eastAsia="宋体" w:cs="宋体"/>
          <w:spacing w:val="10"/>
          <w:sz w:val="23"/>
          <w:szCs w:val="23"/>
        </w:rPr>
        <w:t>；</w:t>
      </w:r>
    </w:p>
    <w:p>
      <w:pPr>
        <w:spacing w:before="184" w:line="227" w:lineRule="auto"/>
        <w:ind w:left="492"/>
        <w:rPr>
          <w:rFonts w:ascii="宋体" w:hAnsi="宋体" w:eastAsia="宋体" w:cs="宋体"/>
          <w:sz w:val="23"/>
          <w:szCs w:val="23"/>
        </w:rPr>
      </w:pPr>
      <w:r>
        <w:rPr>
          <w:rFonts w:ascii="宋体" w:hAnsi="宋体" w:eastAsia="宋体" w:cs="宋体"/>
          <w:spacing w:val="22"/>
          <w:sz w:val="23"/>
          <w:szCs w:val="23"/>
        </w:rPr>
        <w:t>(6</w:t>
      </w:r>
      <w:r>
        <w:rPr>
          <w:rFonts w:ascii="宋体" w:hAnsi="宋体" w:eastAsia="宋体" w:cs="宋体"/>
          <w:spacing w:val="19"/>
          <w:sz w:val="23"/>
          <w:szCs w:val="23"/>
        </w:rPr>
        <w:t>)</w:t>
      </w:r>
      <w:r>
        <w:rPr>
          <w:rFonts w:ascii="宋体" w:hAnsi="宋体" w:eastAsia="宋体" w:cs="宋体"/>
          <w:spacing w:val="11"/>
          <w:sz w:val="23"/>
          <w:szCs w:val="23"/>
        </w:rPr>
        <w:t xml:space="preserve"> 水上工程中的打桩船作业、施工船作业、外海孤岛作业、边通航边施工作业等；</w:t>
      </w:r>
    </w:p>
    <w:p>
      <w:pPr>
        <w:spacing w:before="182" w:line="227" w:lineRule="auto"/>
        <w:ind w:left="492"/>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5"/>
          <w:sz w:val="23"/>
          <w:szCs w:val="23"/>
        </w:rPr>
        <w:t>7</w:t>
      </w:r>
      <w:r>
        <w:rPr>
          <w:rFonts w:ascii="宋体" w:hAnsi="宋体" w:eastAsia="宋体" w:cs="宋体"/>
          <w:spacing w:val="12"/>
          <w:sz w:val="23"/>
          <w:szCs w:val="23"/>
        </w:rPr>
        <w:t>) 水下工程中的水下焊接、混凝土浇筑、爆破工程等；</w:t>
      </w:r>
    </w:p>
    <w:p>
      <w:pPr>
        <w:spacing w:before="184" w:line="226" w:lineRule="auto"/>
        <w:ind w:left="492"/>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7"/>
          <w:sz w:val="23"/>
          <w:szCs w:val="23"/>
        </w:rPr>
        <w:t>8) 爆破工程；</w:t>
      </w:r>
    </w:p>
    <w:p>
      <w:pPr>
        <w:spacing w:before="185" w:line="227" w:lineRule="auto"/>
        <w:ind w:left="492"/>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8"/>
          <w:sz w:val="23"/>
          <w:szCs w:val="23"/>
        </w:rPr>
        <w:t>9) 大型临时工程中的大型支架、模板、便桥的架设与拆除；桥梁、码头的加固与拆除；</w:t>
      </w:r>
    </w:p>
    <w:p>
      <w:pPr>
        <w:spacing w:before="185" w:line="228" w:lineRule="auto"/>
        <w:ind w:left="492"/>
        <w:rPr>
          <w:rFonts w:ascii="宋体" w:hAnsi="宋体" w:eastAsia="宋体" w:cs="宋体"/>
          <w:sz w:val="23"/>
          <w:szCs w:val="23"/>
        </w:rPr>
      </w:pPr>
      <w:r>
        <w:rPr>
          <w:rFonts w:ascii="宋体" w:hAnsi="宋体" w:eastAsia="宋体" w:cs="宋体"/>
          <w:spacing w:val="14"/>
          <w:sz w:val="23"/>
          <w:szCs w:val="23"/>
        </w:rPr>
        <w:t>(10) 其他危险性较大的工程。</w:t>
      </w:r>
    </w:p>
    <w:p>
      <w:pPr>
        <w:spacing w:before="183" w:line="374" w:lineRule="auto"/>
        <w:ind w:left="491" w:right="1426" w:hanging="10"/>
        <w:rPr>
          <w:rFonts w:ascii="宋体" w:hAnsi="宋体" w:eastAsia="宋体" w:cs="宋体"/>
          <w:sz w:val="23"/>
          <w:szCs w:val="23"/>
        </w:rPr>
      </w:pPr>
      <w:r>
        <w:rPr>
          <w:rFonts w:ascii="宋体" w:hAnsi="宋体" w:eastAsia="宋体" w:cs="宋体"/>
          <w:spacing w:val="18"/>
          <w:sz w:val="23"/>
          <w:szCs w:val="23"/>
        </w:rPr>
        <w:t>监理</w:t>
      </w:r>
      <w:r>
        <w:rPr>
          <w:rFonts w:ascii="宋体" w:hAnsi="宋体" w:eastAsia="宋体" w:cs="宋体"/>
          <w:spacing w:val="13"/>
          <w:sz w:val="23"/>
          <w:szCs w:val="23"/>
        </w:rPr>
        <w:t>人</w:t>
      </w:r>
      <w:r>
        <w:rPr>
          <w:rFonts w:ascii="宋体" w:hAnsi="宋体" w:eastAsia="宋体" w:cs="宋体"/>
          <w:spacing w:val="9"/>
          <w:sz w:val="23"/>
          <w:szCs w:val="23"/>
        </w:rPr>
        <w:t>和发包人在检查中发现有安全问题或有违反安全管理规章制度的情况</w:t>
      </w:r>
      <w:r>
        <w:rPr>
          <w:rFonts w:ascii="宋体" w:hAnsi="宋体" w:eastAsia="宋体" w:cs="宋体"/>
          <w:sz w:val="23"/>
          <w:szCs w:val="23"/>
        </w:rPr>
        <w:t xml:space="preserve"> </w:t>
      </w:r>
      <w:r>
        <w:rPr>
          <w:rFonts w:ascii="宋体" w:hAnsi="宋体" w:eastAsia="宋体" w:cs="宋体"/>
          <w:spacing w:val="6"/>
          <w:sz w:val="23"/>
          <w:szCs w:val="23"/>
        </w:rPr>
        <w:t>时，</w:t>
      </w:r>
      <w:r>
        <w:rPr>
          <w:rFonts w:ascii="宋体" w:hAnsi="宋体" w:eastAsia="宋体" w:cs="宋体"/>
          <w:spacing w:val="5"/>
          <w:sz w:val="23"/>
          <w:szCs w:val="23"/>
        </w:rPr>
        <w:t>可</w:t>
      </w:r>
      <w:r>
        <w:rPr>
          <w:rFonts w:ascii="宋体" w:hAnsi="宋体" w:eastAsia="宋体" w:cs="宋体"/>
          <w:spacing w:val="3"/>
          <w:sz w:val="23"/>
          <w:szCs w:val="23"/>
        </w:rPr>
        <w:t>视为承包人违约，应按第 22.1 款的规定办理。</w:t>
      </w:r>
    </w:p>
    <w:p>
      <w:pPr>
        <w:spacing w:line="227" w:lineRule="auto"/>
        <w:ind w:left="480"/>
        <w:rPr>
          <w:rFonts w:ascii="宋体" w:hAnsi="宋体" w:eastAsia="宋体" w:cs="宋体"/>
          <w:sz w:val="23"/>
          <w:szCs w:val="23"/>
        </w:rPr>
      </w:pPr>
      <w:r>
        <w:rPr>
          <w:rFonts w:ascii="宋体" w:hAnsi="宋体" w:eastAsia="宋体" w:cs="宋体"/>
          <w:spacing w:val="-6"/>
          <w:sz w:val="23"/>
          <w:szCs w:val="23"/>
        </w:rPr>
        <w:t xml:space="preserve">第 </w:t>
      </w:r>
      <w:r>
        <w:rPr>
          <w:rFonts w:ascii="宋体" w:hAnsi="宋体" w:eastAsia="宋体" w:cs="宋体"/>
          <w:spacing w:val="-3"/>
          <w:sz w:val="23"/>
          <w:szCs w:val="23"/>
        </w:rPr>
        <w:t>9.2.5 项细化为：</w:t>
      </w:r>
    </w:p>
    <w:p>
      <w:pPr>
        <w:spacing w:before="184" w:line="375" w:lineRule="auto"/>
        <w:ind w:right="80" w:firstLine="494"/>
        <w:rPr>
          <w:rFonts w:ascii="宋体" w:hAnsi="宋体" w:eastAsia="宋体" w:cs="宋体"/>
          <w:sz w:val="23"/>
          <w:szCs w:val="23"/>
        </w:rPr>
      </w:pPr>
      <w:r>
        <w:rPr>
          <w:rFonts w:ascii="宋体" w:hAnsi="宋体" w:eastAsia="宋体" w:cs="宋体"/>
          <w:spacing w:val="7"/>
          <w:sz w:val="23"/>
          <w:szCs w:val="23"/>
        </w:rPr>
        <w:t>除项目专用合同条款另有约定外，安全生产费用应为投标价 (不含安全生产费及建筑</w:t>
      </w:r>
      <w:r>
        <w:rPr>
          <w:rFonts w:ascii="宋体" w:hAnsi="宋体" w:eastAsia="宋体" w:cs="宋体"/>
          <w:spacing w:val="6"/>
          <w:sz w:val="23"/>
          <w:szCs w:val="23"/>
        </w:rPr>
        <w:t>工</w:t>
      </w:r>
      <w:r>
        <w:rPr>
          <w:rFonts w:ascii="宋体" w:hAnsi="宋体" w:eastAsia="宋体" w:cs="宋体"/>
          <w:sz w:val="23"/>
          <w:szCs w:val="23"/>
        </w:rPr>
        <w:t xml:space="preserve">程 </w:t>
      </w:r>
      <w:r>
        <w:rPr>
          <w:rFonts w:ascii="宋体" w:hAnsi="宋体" w:eastAsia="宋体" w:cs="宋体"/>
          <w:spacing w:val="14"/>
          <w:sz w:val="23"/>
          <w:szCs w:val="23"/>
        </w:rPr>
        <w:t>一切</w:t>
      </w:r>
      <w:r>
        <w:rPr>
          <w:rFonts w:ascii="宋体" w:hAnsi="宋体" w:eastAsia="宋体" w:cs="宋体"/>
          <w:spacing w:val="13"/>
          <w:sz w:val="23"/>
          <w:szCs w:val="23"/>
        </w:rPr>
        <w:t>险</w:t>
      </w:r>
      <w:r>
        <w:rPr>
          <w:rFonts w:ascii="宋体" w:hAnsi="宋体" w:eastAsia="宋体" w:cs="宋体"/>
          <w:spacing w:val="7"/>
          <w:sz w:val="23"/>
          <w:szCs w:val="23"/>
        </w:rPr>
        <w:t>及第三者责任险的保险费) 的 1.5% (若发包人公布了最高投标限价时，按最高投标限</w:t>
      </w:r>
      <w:r>
        <w:rPr>
          <w:rFonts w:ascii="宋体" w:hAnsi="宋体" w:eastAsia="宋体" w:cs="宋体"/>
          <w:sz w:val="23"/>
          <w:szCs w:val="23"/>
        </w:rPr>
        <w:t xml:space="preserve"> </w:t>
      </w:r>
      <w:r>
        <w:rPr>
          <w:rFonts w:ascii="宋体" w:hAnsi="宋体" w:eastAsia="宋体" w:cs="宋体"/>
          <w:spacing w:val="14"/>
          <w:sz w:val="23"/>
          <w:szCs w:val="23"/>
        </w:rPr>
        <w:t xml:space="preserve">价的 </w:t>
      </w:r>
      <w:r>
        <w:rPr>
          <w:rFonts w:ascii="宋体" w:hAnsi="宋体" w:eastAsia="宋体" w:cs="宋体"/>
          <w:spacing w:val="13"/>
          <w:sz w:val="23"/>
          <w:szCs w:val="23"/>
        </w:rPr>
        <w:t>1</w:t>
      </w:r>
      <w:r>
        <w:rPr>
          <w:rFonts w:ascii="宋体" w:hAnsi="宋体" w:eastAsia="宋体" w:cs="宋体"/>
          <w:spacing w:val="7"/>
          <w:sz w:val="23"/>
          <w:szCs w:val="23"/>
        </w:rPr>
        <w:t>.5%计) 。安全生产费用应用于施工安全防护用具及设施的采购和更新、安全施工措施</w:t>
      </w:r>
      <w:r>
        <w:rPr>
          <w:rFonts w:ascii="宋体" w:hAnsi="宋体" w:eastAsia="宋体" w:cs="宋体"/>
          <w:sz w:val="23"/>
          <w:szCs w:val="23"/>
        </w:rPr>
        <w:t xml:space="preserve"> </w:t>
      </w:r>
      <w:r>
        <w:rPr>
          <w:rFonts w:ascii="宋体" w:hAnsi="宋体" w:eastAsia="宋体" w:cs="宋体"/>
          <w:spacing w:val="14"/>
          <w:sz w:val="23"/>
          <w:szCs w:val="23"/>
        </w:rPr>
        <w:t>的落</w:t>
      </w:r>
      <w:r>
        <w:rPr>
          <w:rFonts w:ascii="宋体" w:hAnsi="宋体" w:eastAsia="宋体" w:cs="宋体"/>
          <w:spacing w:val="13"/>
          <w:sz w:val="23"/>
          <w:szCs w:val="23"/>
        </w:rPr>
        <w:t>实</w:t>
      </w:r>
      <w:r>
        <w:rPr>
          <w:rFonts w:ascii="宋体" w:hAnsi="宋体" w:eastAsia="宋体" w:cs="宋体"/>
          <w:spacing w:val="7"/>
          <w:sz w:val="23"/>
          <w:szCs w:val="23"/>
        </w:rPr>
        <w:t>、安全生产条件的改善，不得挪作他用。如承包人在此基础上增加安全生产费用以满足</w:t>
      </w:r>
      <w:r>
        <w:rPr>
          <w:rFonts w:ascii="宋体" w:hAnsi="宋体" w:eastAsia="宋体" w:cs="宋体"/>
          <w:sz w:val="23"/>
          <w:szCs w:val="23"/>
        </w:rPr>
        <w:t xml:space="preserve"> </w:t>
      </w:r>
      <w:r>
        <w:rPr>
          <w:rFonts w:ascii="宋体" w:hAnsi="宋体" w:eastAsia="宋体" w:cs="宋体"/>
          <w:spacing w:val="14"/>
          <w:sz w:val="23"/>
          <w:szCs w:val="23"/>
        </w:rPr>
        <w:t>项目</w:t>
      </w:r>
      <w:r>
        <w:rPr>
          <w:rFonts w:ascii="宋体" w:hAnsi="宋体" w:eastAsia="宋体" w:cs="宋体"/>
          <w:spacing w:val="13"/>
          <w:sz w:val="23"/>
          <w:szCs w:val="23"/>
        </w:rPr>
        <w:t>施</w:t>
      </w:r>
      <w:r>
        <w:rPr>
          <w:rFonts w:ascii="宋体" w:hAnsi="宋体" w:eastAsia="宋体" w:cs="宋体"/>
          <w:spacing w:val="7"/>
          <w:sz w:val="23"/>
          <w:szCs w:val="23"/>
        </w:rPr>
        <w:t>工需要，则承包人应在本项目工程量清单其他相关子目的单价或总额价中予以考虑，发</w:t>
      </w:r>
      <w:r>
        <w:rPr>
          <w:rFonts w:ascii="宋体" w:hAnsi="宋体" w:eastAsia="宋体" w:cs="宋体"/>
          <w:sz w:val="23"/>
          <w:szCs w:val="23"/>
        </w:rPr>
        <w:t xml:space="preserve"> </w:t>
      </w:r>
      <w:r>
        <w:rPr>
          <w:rFonts w:ascii="宋体" w:hAnsi="宋体" w:eastAsia="宋体" w:cs="宋体"/>
          <w:spacing w:val="8"/>
          <w:sz w:val="23"/>
          <w:szCs w:val="23"/>
        </w:rPr>
        <w:t>包人不再</w:t>
      </w:r>
      <w:r>
        <w:rPr>
          <w:rFonts w:ascii="宋体" w:hAnsi="宋体" w:eastAsia="宋体" w:cs="宋体"/>
          <w:spacing w:val="4"/>
          <w:sz w:val="23"/>
          <w:szCs w:val="23"/>
        </w:rPr>
        <w:t>另行支付。因采取合同未约定的特殊防护措施增加的费用，由监理人按第 3.5 款商定</w:t>
      </w:r>
      <w:r>
        <w:rPr>
          <w:rFonts w:ascii="宋体" w:hAnsi="宋体" w:eastAsia="宋体" w:cs="宋体"/>
          <w:sz w:val="23"/>
          <w:szCs w:val="23"/>
        </w:rPr>
        <w:t xml:space="preserve"> </w:t>
      </w:r>
      <w:r>
        <w:rPr>
          <w:rFonts w:ascii="宋体" w:hAnsi="宋体" w:eastAsia="宋体" w:cs="宋体"/>
          <w:spacing w:val="5"/>
          <w:sz w:val="23"/>
          <w:szCs w:val="23"/>
        </w:rPr>
        <w:t>或确定。</w:t>
      </w:r>
    </w:p>
    <w:p>
      <w:pPr>
        <w:spacing w:line="226" w:lineRule="auto"/>
        <w:ind w:left="481"/>
        <w:rPr>
          <w:rFonts w:ascii="宋体" w:hAnsi="宋体" w:eastAsia="宋体" w:cs="宋体"/>
          <w:sz w:val="23"/>
          <w:szCs w:val="23"/>
        </w:rPr>
      </w:pPr>
      <w:r>
        <w:rPr>
          <w:rFonts w:ascii="宋体" w:hAnsi="宋体" w:eastAsia="宋体" w:cs="宋体"/>
          <w:spacing w:val="-6"/>
          <w:sz w:val="23"/>
          <w:szCs w:val="23"/>
        </w:rPr>
        <w:t>本款补充第</w:t>
      </w:r>
      <w:r>
        <w:rPr>
          <w:rFonts w:ascii="宋体" w:hAnsi="宋体" w:eastAsia="宋体" w:cs="宋体"/>
          <w:spacing w:val="-4"/>
          <w:sz w:val="23"/>
          <w:szCs w:val="23"/>
        </w:rPr>
        <w:t xml:space="preserve"> </w:t>
      </w:r>
      <w:r>
        <w:rPr>
          <w:rFonts w:ascii="宋体" w:hAnsi="宋体" w:eastAsia="宋体" w:cs="宋体"/>
          <w:spacing w:val="-3"/>
          <w:sz w:val="23"/>
          <w:szCs w:val="23"/>
        </w:rPr>
        <w:t>9.2.8 项~第 9.2.11 项：</w:t>
      </w:r>
    </w:p>
    <w:p>
      <w:pPr>
        <w:spacing w:before="183" w:line="375" w:lineRule="auto"/>
        <w:ind w:right="80" w:firstLine="481"/>
        <w:rPr>
          <w:rFonts w:ascii="宋体" w:hAnsi="宋体" w:eastAsia="宋体" w:cs="宋体"/>
          <w:sz w:val="23"/>
          <w:szCs w:val="23"/>
        </w:rPr>
      </w:pPr>
      <w:r>
        <w:rPr>
          <w:rFonts w:ascii="宋体" w:hAnsi="宋体" w:eastAsia="宋体" w:cs="宋体"/>
          <w:spacing w:val="7"/>
          <w:sz w:val="23"/>
          <w:szCs w:val="23"/>
        </w:rPr>
        <w:t>9.2.8 承包人应充分关注和保障所有在现场工作的人员的安全，采取以下有效措施，</w:t>
      </w:r>
      <w:r>
        <w:rPr>
          <w:rFonts w:ascii="宋体" w:hAnsi="宋体" w:eastAsia="宋体" w:cs="宋体"/>
          <w:spacing w:val="6"/>
          <w:sz w:val="23"/>
          <w:szCs w:val="23"/>
        </w:rPr>
        <w:t>使</w:t>
      </w:r>
      <w:r>
        <w:rPr>
          <w:rFonts w:ascii="宋体" w:hAnsi="宋体" w:eastAsia="宋体" w:cs="宋体"/>
          <w:sz w:val="23"/>
          <w:szCs w:val="23"/>
        </w:rPr>
        <w:t xml:space="preserve">现 </w:t>
      </w:r>
      <w:r>
        <w:rPr>
          <w:rFonts w:ascii="宋体" w:hAnsi="宋体" w:eastAsia="宋体" w:cs="宋体"/>
          <w:spacing w:val="18"/>
          <w:sz w:val="23"/>
          <w:szCs w:val="23"/>
        </w:rPr>
        <w:t>场</w:t>
      </w:r>
      <w:r>
        <w:rPr>
          <w:rFonts w:ascii="宋体" w:hAnsi="宋体" w:eastAsia="宋体" w:cs="宋体"/>
          <w:spacing w:val="13"/>
          <w:sz w:val="23"/>
          <w:szCs w:val="23"/>
        </w:rPr>
        <w:t>和</w:t>
      </w:r>
      <w:r>
        <w:rPr>
          <w:rFonts w:ascii="宋体" w:hAnsi="宋体" w:eastAsia="宋体" w:cs="宋体"/>
          <w:spacing w:val="9"/>
          <w:sz w:val="23"/>
          <w:szCs w:val="23"/>
        </w:rPr>
        <w:t>本合同工程的实施保持有条不紊，以免使上述人员的安全受到威胁。</w:t>
      </w:r>
    </w:p>
    <w:p>
      <w:pPr>
        <w:spacing w:before="1" w:line="375" w:lineRule="auto"/>
        <w:ind w:right="106" w:firstLine="491"/>
        <w:rPr>
          <w:rFonts w:ascii="宋体" w:hAnsi="宋体" w:eastAsia="宋体" w:cs="宋体"/>
          <w:sz w:val="23"/>
          <w:szCs w:val="23"/>
        </w:rPr>
      </w:pPr>
      <w:r>
        <w:rPr>
          <w:rFonts w:ascii="宋体" w:hAnsi="宋体" w:eastAsia="宋体" w:cs="宋体"/>
          <w:spacing w:val="12"/>
          <w:sz w:val="23"/>
          <w:szCs w:val="23"/>
        </w:rPr>
        <w:t>(1) 按《公路水运工程安全生产监督管理办法》规定的最低数量和资质条件配备专职</w:t>
      </w:r>
      <w:r>
        <w:rPr>
          <w:rFonts w:ascii="宋体" w:hAnsi="宋体" w:eastAsia="宋体" w:cs="宋体"/>
          <w:spacing w:val="11"/>
          <w:sz w:val="23"/>
          <w:szCs w:val="23"/>
        </w:rPr>
        <w:t>安</w:t>
      </w:r>
      <w:r>
        <w:rPr>
          <w:rFonts w:ascii="宋体" w:hAnsi="宋体" w:eastAsia="宋体" w:cs="宋体"/>
          <w:sz w:val="23"/>
          <w:szCs w:val="23"/>
        </w:rPr>
        <w:t xml:space="preserve"> </w:t>
      </w:r>
      <w:r>
        <w:rPr>
          <w:rFonts w:ascii="宋体" w:hAnsi="宋体" w:eastAsia="宋体" w:cs="宋体"/>
          <w:spacing w:val="11"/>
          <w:sz w:val="23"/>
          <w:szCs w:val="23"/>
        </w:rPr>
        <w:t>全</w:t>
      </w:r>
      <w:r>
        <w:rPr>
          <w:rFonts w:ascii="宋体" w:hAnsi="宋体" w:eastAsia="宋体" w:cs="宋体"/>
          <w:spacing w:val="7"/>
          <w:sz w:val="23"/>
          <w:szCs w:val="23"/>
        </w:rPr>
        <w:t>生产管理人员；</w:t>
      </w:r>
    </w:p>
    <w:p>
      <w:pPr>
        <w:spacing w:before="2" w:line="374" w:lineRule="auto"/>
        <w:ind w:left="1" w:firstLine="490"/>
        <w:rPr>
          <w:rFonts w:ascii="宋体" w:hAnsi="宋体" w:eastAsia="宋体" w:cs="宋体"/>
          <w:sz w:val="23"/>
          <w:szCs w:val="23"/>
        </w:rPr>
      </w:pPr>
      <w:r>
        <w:rPr>
          <w:rFonts w:ascii="宋体" w:hAnsi="宋体" w:eastAsia="宋体" w:cs="宋体"/>
          <w:spacing w:val="16"/>
          <w:sz w:val="23"/>
          <w:szCs w:val="23"/>
        </w:rPr>
        <w:t>(2)</w:t>
      </w:r>
      <w:r>
        <w:rPr>
          <w:rFonts w:ascii="宋体" w:hAnsi="宋体" w:eastAsia="宋体" w:cs="宋体"/>
          <w:spacing w:val="11"/>
          <w:sz w:val="23"/>
          <w:szCs w:val="23"/>
        </w:rPr>
        <w:t xml:space="preserve"> </w:t>
      </w:r>
      <w:r>
        <w:rPr>
          <w:rFonts w:ascii="宋体" w:hAnsi="宋体" w:eastAsia="宋体" w:cs="宋体"/>
          <w:spacing w:val="8"/>
          <w:sz w:val="23"/>
          <w:szCs w:val="23"/>
        </w:rPr>
        <w:t>承包人的垂直运输机械作业人员、施工船舶作业人员、爆破作业人员、安装拆卸工、</w:t>
      </w:r>
      <w:r>
        <w:rPr>
          <w:rFonts w:ascii="宋体" w:hAnsi="宋体" w:eastAsia="宋体" w:cs="宋体"/>
          <w:sz w:val="23"/>
          <w:szCs w:val="23"/>
        </w:rPr>
        <w:t xml:space="preserve"> </w:t>
      </w:r>
      <w:r>
        <w:rPr>
          <w:rFonts w:ascii="宋体" w:hAnsi="宋体" w:eastAsia="宋体" w:cs="宋体"/>
          <w:spacing w:val="14"/>
          <w:sz w:val="23"/>
          <w:szCs w:val="23"/>
        </w:rPr>
        <w:t>起重</w:t>
      </w:r>
      <w:r>
        <w:rPr>
          <w:rFonts w:ascii="宋体" w:hAnsi="宋体" w:eastAsia="宋体" w:cs="宋体"/>
          <w:spacing w:val="12"/>
          <w:sz w:val="23"/>
          <w:szCs w:val="23"/>
        </w:rPr>
        <w:t>信</w:t>
      </w:r>
      <w:r>
        <w:rPr>
          <w:rFonts w:ascii="宋体" w:hAnsi="宋体" w:eastAsia="宋体" w:cs="宋体"/>
          <w:spacing w:val="7"/>
          <w:sz w:val="23"/>
          <w:szCs w:val="23"/>
        </w:rPr>
        <w:t>号工、电工、焊工等国家规定的特种作业人员，必须按照国家规定经过专门的安全作业</w:t>
      </w:r>
      <w:r>
        <w:rPr>
          <w:rFonts w:ascii="宋体" w:hAnsi="宋体" w:eastAsia="宋体" w:cs="宋体"/>
          <w:sz w:val="23"/>
          <w:szCs w:val="23"/>
        </w:rPr>
        <w:t xml:space="preserve"> </w:t>
      </w:r>
      <w:r>
        <w:rPr>
          <w:rFonts w:ascii="宋体" w:hAnsi="宋体" w:eastAsia="宋体" w:cs="宋体"/>
          <w:spacing w:val="13"/>
          <w:sz w:val="23"/>
          <w:szCs w:val="23"/>
        </w:rPr>
        <w:t>培</w:t>
      </w:r>
      <w:r>
        <w:rPr>
          <w:rFonts w:ascii="宋体" w:hAnsi="宋体" w:eastAsia="宋体" w:cs="宋体"/>
          <w:spacing w:val="9"/>
          <w:sz w:val="23"/>
          <w:szCs w:val="23"/>
        </w:rPr>
        <w:t>训，并取得特种作业操作资格证书后，方可上岗作业；</w:t>
      </w:r>
    </w:p>
    <w:p>
      <w:pPr>
        <w:spacing w:before="1" w:line="226" w:lineRule="auto"/>
        <w:ind w:left="492"/>
        <w:rPr>
          <w:rFonts w:ascii="宋体" w:hAnsi="宋体" w:eastAsia="宋体" w:cs="宋体"/>
          <w:sz w:val="23"/>
          <w:szCs w:val="23"/>
        </w:rPr>
      </w:pPr>
      <w:r>
        <w:rPr>
          <w:rFonts w:ascii="宋体" w:hAnsi="宋体" w:eastAsia="宋体" w:cs="宋体"/>
          <w:spacing w:val="12"/>
          <w:sz w:val="23"/>
          <w:szCs w:val="23"/>
        </w:rPr>
        <w:t>(3) 所有施工机具设备和高空作业设备均应定期检查，并有安全员的签字记录</w:t>
      </w:r>
      <w:r>
        <w:rPr>
          <w:rFonts w:ascii="宋体" w:hAnsi="宋体" w:eastAsia="宋体" w:cs="宋体"/>
          <w:spacing w:val="7"/>
          <w:sz w:val="23"/>
          <w:szCs w:val="23"/>
        </w:rPr>
        <w:t>；</w:t>
      </w:r>
    </w:p>
    <w:p>
      <w:pPr>
        <w:spacing w:before="182" w:line="387" w:lineRule="auto"/>
        <w:ind w:left="1" w:right="106" w:firstLine="490"/>
        <w:rPr>
          <w:rFonts w:ascii="宋体" w:hAnsi="宋体" w:eastAsia="宋体" w:cs="宋体"/>
          <w:sz w:val="23"/>
          <w:szCs w:val="23"/>
        </w:rPr>
      </w:pPr>
      <w:r>
        <w:rPr>
          <w:rFonts w:ascii="宋体" w:hAnsi="宋体" w:eastAsia="宋体" w:cs="宋体"/>
          <w:spacing w:val="12"/>
          <w:sz w:val="23"/>
          <w:szCs w:val="23"/>
        </w:rPr>
        <w:t>(4) 根据本合同各单位工程的施工特点，严格执行《公路水运工程安全生产监督管理</w:t>
      </w:r>
      <w:r>
        <w:rPr>
          <w:rFonts w:ascii="宋体" w:hAnsi="宋体" w:eastAsia="宋体" w:cs="宋体"/>
          <w:spacing w:val="11"/>
          <w:sz w:val="23"/>
          <w:szCs w:val="23"/>
        </w:rPr>
        <w:t>办</w:t>
      </w:r>
      <w:r>
        <w:rPr>
          <w:rFonts w:ascii="宋体" w:hAnsi="宋体" w:eastAsia="宋体" w:cs="宋体"/>
          <w:sz w:val="23"/>
          <w:szCs w:val="23"/>
        </w:rPr>
        <w:t xml:space="preserve"> </w:t>
      </w:r>
      <w:r>
        <w:rPr>
          <w:rFonts w:ascii="宋体" w:hAnsi="宋体" w:eastAsia="宋体" w:cs="宋体"/>
          <w:spacing w:val="10"/>
          <w:sz w:val="23"/>
          <w:szCs w:val="23"/>
        </w:rPr>
        <w:t>法</w:t>
      </w:r>
      <w:r>
        <w:rPr>
          <w:rFonts w:ascii="宋体" w:hAnsi="宋体" w:eastAsia="宋体" w:cs="宋体"/>
          <w:spacing w:val="9"/>
          <w:sz w:val="23"/>
          <w:szCs w:val="23"/>
        </w:rPr>
        <w:t>》《公路工程施工安全技术规范》等有关规定。</w:t>
      </w:r>
    </w:p>
    <w:p>
      <w:pPr>
        <w:sectPr>
          <w:footerReference r:id="rId42" w:type="default"/>
          <w:pgSz w:w="11907" w:h="16841"/>
          <w:pgMar w:top="1426" w:right="1000" w:bottom="1085" w:left="1088" w:header="0" w:footer="924" w:gutter="0"/>
          <w:pgNumType w:fmt="decimal"/>
          <w:cols w:space="720" w:num="1"/>
        </w:sectPr>
      </w:pPr>
    </w:p>
    <w:p>
      <w:pPr>
        <w:spacing w:before="47" w:line="375" w:lineRule="auto"/>
        <w:ind w:left="4" w:firstLine="477"/>
        <w:rPr>
          <w:rFonts w:ascii="宋体" w:hAnsi="宋体" w:eastAsia="宋体" w:cs="宋体"/>
          <w:sz w:val="23"/>
          <w:szCs w:val="23"/>
        </w:rPr>
      </w:pPr>
      <w:r>
        <w:rPr>
          <w:rFonts w:ascii="宋体" w:hAnsi="宋体" w:eastAsia="宋体" w:cs="宋体"/>
          <w:spacing w:val="7"/>
          <w:sz w:val="23"/>
          <w:szCs w:val="23"/>
        </w:rPr>
        <w:t>9.2.9 为了保护本合同工程免遭损坏，或为了现场附近和过往群众的安全与方便，在</w:t>
      </w:r>
      <w:r>
        <w:rPr>
          <w:rFonts w:ascii="宋体" w:hAnsi="宋体" w:eastAsia="宋体" w:cs="宋体"/>
          <w:spacing w:val="6"/>
          <w:sz w:val="23"/>
          <w:szCs w:val="23"/>
        </w:rPr>
        <w:t>确</w:t>
      </w:r>
      <w:r>
        <w:rPr>
          <w:rFonts w:ascii="宋体" w:hAnsi="宋体" w:eastAsia="宋体" w:cs="宋体"/>
          <w:sz w:val="23"/>
          <w:szCs w:val="23"/>
        </w:rPr>
        <w:t xml:space="preserve">有 </w:t>
      </w:r>
      <w:r>
        <w:rPr>
          <w:rFonts w:ascii="宋体" w:hAnsi="宋体" w:eastAsia="宋体" w:cs="宋体"/>
          <w:spacing w:val="6"/>
          <w:sz w:val="23"/>
          <w:szCs w:val="23"/>
        </w:rPr>
        <w:t>必要的时候和地方，</w:t>
      </w:r>
      <w:r>
        <w:rPr>
          <w:rFonts w:ascii="宋体" w:hAnsi="宋体" w:eastAsia="宋体" w:cs="宋体"/>
          <w:spacing w:val="3"/>
          <w:sz w:val="23"/>
          <w:szCs w:val="23"/>
        </w:rPr>
        <w:t>或当监理人或有关主管部门要求时，承包人应自费提供照明、警卫、护栅、</w:t>
      </w:r>
      <w:r>
        <w:rPr>
          <w:rFonts w:ascii="宋体" w:hAnsi="宋体" w:eastAsia="宋体" w:cs="宋体"/>
          <w:sz w:val="23"/>
          <w:szCs w:val="23"/>
        </w:rPr>
        <w:t xml:space="preserve"> </w:t>
      </w:r>
      <w:r>
        <w:rPr>
          <w:rFonts w:ascii="宋体" w:hAnsi="宋体" w:eastAsia="宋体" w:cs="宋体"/>
          <w:spacing w:val="8"/>
          <w:sz w:val="23"/>
          <w:szCs w:val="23"/>
        </w:rPr>
        <w:t>警告标志等安全防护设施。</w:t>
      </w:r>
    </w:p>
    <w:p>
      <w:pPr>
        <w:spacing w:before="1" w:line="374" w:lineRule="auto"/>
        <w:ind w:right="225" w:firstLine="481"/>
        <w:rPr>
          <w:rFonts w:ascii="宋体" w:hAnsi="宋体" w:eastAsia="宋体" w:cs="宋体"/>
          <w:sz w:val="23"/>
          <w:szCs w:val="23"/>
        </w:rPr>
      </w:pPr>
      <w:r>
        <w:rPr>
          <w:rFonts w:ascii="宋体" w:hAnsi="宋体" w:eastAsia="宋体" w:cs="宋体"/>
          <w:spacing w:val="10"/>
          <w:sz w:val="23"/>
          <w:szCs w:val="23"/>
        </w:rPr>
        <w:t>9</w:t>
      </w:r>
      <w:r>
        <w:rPr>
          <w:rFonts w:ascii="宋体" w:hAnsi="宋体" w:eastAsia="宋体" w:cs="宋体"/>
          <w:spacing w:val="6"/>
          <w:sz w:val="23"/>
          <w:szCs w:val="23"/>
        </w:rPr>
        <w:t>.2.10 在通航水域施工时，承包人应与当地主管部门取得联系，设置必要的导航标志，</w:t>
      </w:r>
      <w:r>
        <w:rPr>
          <w:rFonts w:ascii="宋体" w:hAnsi="宋体" w:eastAsia="宋体" w:cs="宋体"/>
          <w:sz w:val="23"/>
          <w:szCs w:val="23"/>
        </w:rPr>
        <w:t xml:space="preserve"> </w:t>
      </w:r>
      <w:r>
        <w:rPr>
          <w:rFonts w:ascii="宋体" w:hAnsi="宋体" w:eastAsia="宋体" w:cs="宋体"/>
          <w:spacing w:val="9"/>
          <w:sz w:val="23"/>
          <w:szCs w:val="23"/>
        </w:rPr>
        <w:t>及时发布航行通告，确保施工水域安全</w:t>
      </w:r>
      <w:r>
        <w:rPr>
          <w:rFonts w:ascii="宋体" w:hAnsi="宋体" w:eastAsia="宋体" w:cs="宋体"/>
          <w:spacing w:val="8"/>
          <w:sz w:val="23"/>
          <w:szCs w:val="23"/>
        </w:rPr>
        <w:t>。</w:t>
      </w:r>
    </w:p>
    <w:p>
      <w:pPr>
        <w:spacing w:before="3" w:line="374" w:lineRule="auto"/>
        <w:ind w:left="3" w:right="80" w:firstLine="478"/>
        <w:rPr>
          <w:rFonts w:ascii="宋体" w:hAnsi="宋体" w:eastAsia="宋体" w:cs="宋体"/>
          <w:sz w:val="23"/>
          <w:szCs w:val="23"/>
        </w:rPr>
      </w:pPr>
      <w:r>
        <w:rPr>
          <w:rFonts w:ascii="宋体" w:hAnsi="宋体" w:eastAsia="宋体" w:cs="宋体"/>
          <w:spacing w:val="14"/>
          <w:sz w:val="23"/>
          <w:szCs w:val="23"/>
        </w:rPr>
        <w:t>9.</w:t>
      </w:r>
      <w:r>
        <w:rPr>
          <w:rFonts w:ascii="宋体" w:hAnsi="宋体" w:eastAsia="宋体" w:cs="宋体"/>
          <w:spacing w:val="13"/>
          <w:sz w:val="23"/>
          <w:szCs w:val="23"/>
        </w:rPr>
        <w:t>2</w:t>
      </w:r>
      <w:r>
        <w:rPr>
          <w:rFonts w:ascii="宋体" w:hAnsi="宋体" w:eastAsia="宋体" w:cs="宋体"/>
          <w:spacing w:val="7"/>
          <w:sz w:val="23"/>
          <w:szCs w:val="23"/>
        </w:rPr>
        <w:t>.11 在整个施工过程中对承包人采取的施工安全措施，发包人和监理人有权监督，并</w:t>
      </w:r>
      <w:r>
        <w:rPr>
          <w:rFonts w:ascii="宋体" w:hAnsi="宋体" w:eastAsia="宋体" w:cs="宋体"/>
          <w:sz w:val="23"/>
          <w:szCs w:val="23"/>
        </w:rPr>
        <w:t xml:space="preserve"> </w:t>
      </w:r>
      <w:r>
        <w:rPr>
          <w:rFonts w:ascii="宋体" w:hAnsi="宋体" w:eastAsia="宋体" w:cs="宋体"/>
          <w:spacing w:val="14"/>
          <w:sz w:val="23"/>
          <w:szCs w:val="23"/>
        </w:rPr>
        <w:t>向承</w:t>
      </w:r>
      <w:r>
        <w:rPr>
          <w:rFonts w:ascii="宋体" w:hAnsi="宋体" w:eastAsia="宋体" w:cs="宋体"/>
          <w:spacing w:val="10"/>
          <w:sz w:val="23"/>
          <w:szCs w:val="23"/>
        </w:rPr>
        <w:t>包</w:t>
      </w:r>
      <w:r>
        <w:rPr>
          <w:rFonts w:ascii="宋体" w:hAnsi="宋体" w:eastAsia="宋体" w:cs="宋体"/>
          <w:spacing w:val="7"/>
          <w:sz w:val="23"/>
          <w:szCs w:val="23"/>
        </w:rPr>
        <w:t>人提出整改要求。如果由于承包人未能对其负责的上述事项采取各种必要的措施而导致</w:t>
      </w:r>
      <w:r>
        <w:rPr>
          <w:rFonts w:ascii="宋体" w:hAnsi="宋体" w:eastAsia="宋体" w:cs="宋体"/>
          <w:sz w:val="23"/>
          <w:szCs w:val="23"/>
        </w:rPr>
        <w:t xml:space="preserve"> </w:t>
      </w:r>
      <w:r>
        <w:rPr>
          <w:rFonts w:ascii="宋体" w:hAnsi="宋体" w:eastAsia="宋体" w:cs="宋体"/>
          <w:spacing w:val="14"/>
          <w:sz w:val="23"/>
          <w:szCs w:val="23"/>
        </w:rPr>
        <w:t>或发</w:t>
      </w:r>
      <w:r>
        <w:rPr>
          <w:rFonts w:ascii="宋体" w:hAnsi="宋体" w:eastAsia="宋体" w:cs="宋体"/>
          <w:spacing w:val="10"/>
          <w:sz w:val="23"/>
          <w:szCs w:val="23"/>
        </w:rPr>
        <w:t>生</w:t>
      </w:r>
      <w:r>
        <w:rPr>
          <w:rFonts w:ascii="宋体" w:hAnsi="宋体" w:eastAsia="宋体" w:cs="宋体"/>
          <w:spacing w:val="7"/>
          <w:sz w:val="23"/>
          <w:szCs w:val="23"/>
        </w:rPr>
        <w:t>与此有关的人身伤亡、罚款、索赔、损失补偿、诉讼费用及其他一切责任应由承包人负</w:t>
      </w:r>
      <w:r>
        <w:rPr>
          <w:rFonts w:ascii="宋体" w:hAnsi="宋体" w:eastAsia="宋体" w:cs="宋体"/>
          <w:sz w:val="23"/>
          <w:szCs w:val="23"/>
        </w:rPr>
        <w:t xml:space="preserve"> </w:t>
      </w:r>
      <w:r>
        <w:rPr>
          <w:rFonts w:ascii="宋体" w:hAnsi="宋体" w:eastAsia="宋体" w:cs="宋体"/>
          <w:spacing w:val="-2"/>
          <w:sz w:val="23"/>
          <w:szCs w:val="23"/>
        </w:rPr>
        <w:t>责</w:t>
      </w:r>
      <w:r>
        <w:rPr>
          <w:rFonts w:ascii="宋体" w:hAnsi="宋体" w:eastAsia="宋体" w:cs="宋体"/>
          <w:spacing w:val="-1"/>
          <w:sz w:val="23"/>
          <w:szCs w:val="23"/>
        </w:rPr>
        <w:t>。</w:t>
      </w:r>
    </w:p>
    <w:p>
      <w:pPr>
        <w:spacing w:line="228" w:lineRule="auto"/>
        <w:ind w:left="481"/>
        <w:rPr>
          <w:rFonts w:ascii="宋体" w:hAnsi="宋体" w:eastAsia="宋体" w:cs="宋体"/>
          <w:sz w:val="23"/>
          <w:szCs w:val="23"/>
        </w:rPr>
      </w:pPr>
      <w:r>
        <w:rPr>
          <w:rFonts w:ascii="宋体" w:hAnsi="宋体" w:eastAsia="宋体" w:cs="宋体"/>
          <w:spacing w:val="-2"/>
          <w:sz w:val="23"/>
          <w:szCs w:val="23"/>
        </w:rPr>
        <w:t>9.4</w:t>
      </w:r>
      <w:r>
        <w:rPr>
          <w:rFonts w:ascii="宋体" w:hAnsi="宋体" w:eastAsia="宋体" w:cs="宋体"/>
          <w:spacing w:val="-1"/>
          <w:sz w:val="23"/>
          <w:szCs w:val="23"/>
        </w:rPr>
        <w:t xml:space="preserve"> 环境保护</w:t>
      </w:r>
    </w:p>
    <w:p>
      <w:pPr>
        <w:spacing w:before="181" w:line="227" w:lineRule="auto"/>
        <w:ind w:left="481"/>
        <w:rPr>
          <w:rFonts w:ascii="宋体" w:hAnsi="宋体" w:eastAsia="宋体" w:cs="宋体"/>
          <w:sz w:val="23"/>
          <w:szCs w:val="23"/>
        </w:rPr>
      </w:pPr>
      <w:r>
        <w:rPr>
          <w:rFonts w:ascii="宋体" w:hAnsi="宋体" w:eastAsia="宋体" w:cs="宋体"/>
          <w:spacing w:val="-6"/>
          <w:sz w:val="23"/>
          <w:szCs w:val="23"/>
        </w:rPr>
        <w:t>本款补充第</w:t>
      </w:r>
      <w:r>
        <w:rPr>
          <w:rFonts w:ascii="宋体" w:hAnsi="宋体" w:eastAsia="宋体" w:cs="宋体"/>
          <w:spacing w:val="-4"/>
          <w:sz w:val="23"/>
          <w:szCs w:val="23"/>
        </w:rPr>
        <w:t xml:space="preserve"> </w:t>
      </w:r>
      <w:r>
        <w:rPr>
          <w:rFonts w:ascii="宋体" w:hAnsi="宋体" w:eastAsia="宋体" w:cs="宋体"/>
          <w:spacing w:val="-3"/>
          <w:sz w:val="23"/>
          <w:szCs w:val="23"/>
        </w:rPr>
        <w:t>9.4.7 项~第 9.4.11 项：</w:t>
      </w:r>
    </w:p>
    <w:p>
      <w:pPr>
        <w:spacing w:before="186" w:line="227" w:lineRule="auto"/>
        <w:ind w:left="481"/>
        <w:rPr>
          <w:rFonts w:ascii="宋体" w:hAnsi="宋体" w:eastAsia="宋体" w:cs="宋体"/>
          <w:sz w:val="23"/>
          <w:szCs w:val="23"/>
        </w:rPr>
      </w:pPr>
      <w:r>
        <w:rPr>
          <w:rFonts w:ascii="宋体" w:hAnsi="宋体" w:eastAsia="宋体" w:cs="宋体"/>
          <w:spacing w:val="12"/>
          <w:sz w:val="23"/>
          <w:szCs w:val="23"/>
        </w:rPr>
        <w:t>9.4.</w:t>
      </w:r>
      <w:r>
        <w:rPr>
          <w:rFonts w:ascii="宋体" w:hAnsi="宋体" w:eastAsia="宋体" w:cs="宋体"/>
          <w:spacing w:val="7"/>
          <w:sz w:val="23"/>
          <w:szCs w:val="23"/>
        </w:rPr>
        <w:t>7</w:t>
      </w:r>
      <w:r>
        <w:rPr>
          <w:rFonts w:ascii="宋体" w:hAnsi="宋体" w:eastAsia="宋体" w:cs="宋体"/>
          <w:spacing w:val="6"/>
          <w:sz w:val="23"/>
          <w:szCs w:val="23"/>
        </w:rPr>
        <w:t xml:space="preserve"> 承包人应切实执行技术规范中有关环境保护方面的条款和规定。</w:t>
      </w:r>
    </w:p>
    <w:p>
      <w:pPr>
        <w:spacing w:before="182" w:line="375" w:lineRule="auto"/>
        <w:ind w:left="1" w:right="18" w:firstLine="490"/>
        <w:rPr>
          <w:rFonts w:ascii="宋体" w:hAnsi="宋体" w:eastAsia="宋体" w:cs="宋体"/>
          <w:sz w:val="23"/>
          <w:szCs w:val="23"/>
        </w:rPr>
      </w:pPr>
      <w:r>
        <w:rPr>
          <w:rFonts w:ascii="宋体" w:hAnsi="宋体" w:eastAsia="宋体" w:cs="宋体"/>
          <w:spacing w:val="12"/>
          <w:sz w:val="23"/>
          <w:szCs w:val="23"/>
        </w:rPr>
        <w:t>(1) 对于来自施工机械和运输车辆的施工噪声，为保护施工人员的健康，应遵守《中</w:t>
      </w:r>
      <w:r>
        <w:rPr>
          <w:rFonts w:ascii="宋体" w:hAnsi="宋体" w:eastAsia="宋体" w:cs="宋体"/>
          <w:spacing w:val="11"/>
          <w:sz w:val="23"/>
          <w:szCs w:val="23"/>
        </w:rPr>
        <w:t>华</w:t>
      </w:r>
      <w:r>
        <w:rPr>
          <w:rFonts w:ascii="宋体" w:hAnsi="宋体" w:eastAsia="宋体" w:cs="宋体"/>
          <w:sz w:val="23"/>
          <w:szCs w:val="23"/>
        </w:rPr>
        <w:t xml:space="preserve"> </w:t>
      </w:r>
      <w:r>
        <w:rPr>
          <w:rFonts w:ascii="宋体" w:hAnsi="宋体" w:eastAsia="宋体" w:cs="宋体"/>
          <w:spacing w:val="14"/>
          <w:sz w:val="23"/>
          <w:szCs w:val="23"/>
        </w:rPr>
        <w:t>人民</w:t>
      </w:r>
      <w:r>
        <w:rPr>
          <w:rFonts w:ascii="宋体" w:hAnsi="宋体" w:eastAsia="宋体" w:cs="宋体"/>
          <w:spacing w:val="12"/>
          <w:sz w:val="23"/>
          <w:szCs w:val="23"/>
        </w:rPr>
        <w:t>共</w:t>
      </w:r>
      <w:r>
        <w:rPr>
          <w:rFonts w:ascii="宋体" w:hAnsi="宋体" w:eastAsia="宋体" w:cs="宋体"/>
          <w:spacing w:val="7"/>
          <w:sz w:val="23"/>
          <w:szCs w:val="23"/>
        </w:rPr>
        <w:t>和国环境噪声污染防治法》并依据《工业企业噪声卫生标准》合理安排工作人员轮流操</w:t>
      </w:r>
      <w:r>
        <w:rPr>
          <w:rFonts w:ascii="宋体" w:hAnsi="宋体" w:eastAsia="宋体" w:cs="宋体"/>
          <w:sz w:val="23"/>
          <w:szCs w:val="23"/>
        </w:rPr>
        <w:t xml:space="preserve"> </w:t>
      </w:r>
      <w:r>
        <w:rPr>
          <w:rFonts w:ascii="宋体" w:hAnsi="宋体" w:eastAsia="宋体" w:cs="宋体"/>
          <w:spacing w:val="6"/>
          <w:sz w:val="23"/>
          <w:szCs w:val="23"/>
        </w:rPr>
        <w:t>作筑路</w:t>
      </w:r>
      <w:r>
        <w:rPr>
          <w:rFonts w:ascii="宋体" w:hAnsi="宋体" w:eastAsia="宋体" w:cs="宋体"/>
          <w:spacing w:val="5"/>
          <w:sz w:val="23"/>
          <w:szCs w:val="23"/>
        </w:rPr>
        <w:t>机</w:t>
      </w:r>
      <w:r>
        <w:rPr>
          <w:rFonts w:ascii="宋体" w:hAnsi="宋体" w:eastAsia="宋体" w:cs="宋体"/>
          <w:spacing w:val="3"/>
          <w:sz w:val="23"/>
          <w:szCs w:val="23"/>
        </w:rPr>
        <w:t>械，减少接触高噪声的时间，或间歇安排高噪声的工作。对距噪声源较近的施工人员，</w:t>
      </w:r>
      <w:r>
        <w:rPr>
          <w:rFonts w:ascii="宋体" w:hAnsi="宋体" w:eastAsia="宋体" w:cs="宋体"/>
          <w:sz w:val="23"/>
          <w:szCs w:val="23"/>
        </w:rPr>
        <w:t xml:space="preserve"> </w:t>
      </w:r>
      <w:r>
        <w:rPr>
          <w:rFonts w:ascii="宋体" w:hAnsi="宋体" w:eastAsia="宋体" w:cs="宋体"/>
          <w:spacing w:val="14"/>
          <w:sz w:val="23"/>
          <w:szCs w:val="23"/>
        </w:rPr>
        <w:t>除采</w:t>
      </w:r>
      <w:r>
        <w:rPr>
          <w:rFonts w:ascii="宋体" w:hAnsi="宋体" w:eastAsia="宋体" w:cs="宋体"/>
          <w:spacing w:val="12"/>
          <w:sz w:val="23"/>
          <w:szCs w:val="23"/>
        </w:rPr>
        <w:t>取</w:t>
      </w:r>
      <w:r>
        <w:rPr>
          <w:rFonts w:ascii="宋体" w:hAnsi="宋体" w:eastAsia="宋体" w:cs="宋体"/>
          <w:spacing w:val="7"/>
          <w:sz w:val="23"/>
          <w:szCs w:val="23"/>
        </w:rPr>
        <w:t>使用防护耳塞或头盔等有效措施外，还应当缩短其劳动时间。同时，要注意对机械的经</w:t>
      </w:r>
      <w:r>
        <w:rPr>
          <w:rFonts w:ascii="宋体" w:hAnsi="宋体" w:eastAsia="宋体" w:cs="宋体"/>
          <w:sz w:val="23"/>
          <w:szCs w:val="23"/>
        </w:rPr>
        <w:t xml:space="preserve"> </w:t>
      </w:r>
      <w:r>
        <w:rPr>
          <w:rFonts w:ascii="宋体" w:hAnsi="宋体" w:eastAsia="宋体" w:cs="宋体"/>
          <w:spacing w:val="18"/>
          <w:sz w:val="23"/>
          <w:szCs w:val="23"/>
        </w:rPr>
        <w:t>常性保</w:t>
      </w:r>
      <w:r>
        <w:rPr>
          <w:rFonts w:ascii="宋体" w:hAnsi="宋体" w:eastAsia="宋体" w:cs="宋体"/>
          <w:spacing w:val="11"/>
          <w:sz w:val="23"/>
          <w:szCs w:val="23"/>
        </w:rPr>
        <w:t>养</w:t>
      </w:r>
      <w:r>
        <w:rPr>
          <w:rFonts w:ascii="宋体" w:hAnsi="宋体" w:eastAsia="宋体" w:cs="宋体"/>
          <w:spacing w:val="9"/>
          <w:sz w:val="23"/>
          <w:szCs w:val="23"/>
        </w:rPr>
        <w:t>，尽量使其噪声降低到最低水平。为保护施工现场附近居民的夜间休息，对居民区</w:t>
      </w:r>
      <w:r>
        <w:rPr>
          <w:rFonts w:ascii="宋体" w:hAnsi="宋体" w:eastAsia="宋体" w:cs="宋体"/>
          <w:sz w:val="23"/>
          <w:szCs w:val="23"/>
        </w:rPr>
        <w:t xml:space="preserve"> </w:t>
      </w:r>
      <w:r>
        <w:rPr>
          <w:rFonts w:ascii="宋体" w:hAnsi="宋体" w:eastAsia="宋体" w:cs="宋体"/>
          <w:spacing w:val="10"/>
          <w:sz w:val="23"/>
          <w:szCs w:val="23"/>
        </w:rPr>
        <w:t>15</w:t>
      </w:r>
      <w:r>
        <w:rPr>
          <w:rFonts w:ascii="宋体" w:hAnsi="宋体" w:eastAsia="宋体" w:cs="宋体"/>
          <w:spacing w:val="9"/>
          <w:sz w:val="23"/>
          <w:szCs w:val="23"/>
        </w:rPr>
        <w:t>0</w:t>
      </w:r>
      <w:r>
        <w:rPr>
          <w:rFonts w:ascii="宋体" w:hAnsi="宋体" w:eastAsia="宋体" w:cs="宋体"/>
          <w:sz w:val="23"/>
          <w:szCs w:val="23"/>
        </w:rPr>
        <w:t>m</w:t>
      </w:r>
      <w:r>
        <w:rPr>
          <w:rFonts w:ascii="宋体" w:hAnsi="宋体" w:eastAsia="宋体" w:cs="宋体"/>
          <w:spacing w:val="5"/>
          <w:sz w:val="23"/>
          <w:szCs w:val="23"/>
        </w:rPr>
        <w:t xml:space="preserve"> 以内的施工现场，施工时间应加以控制。</w:t>
      </w:r>
    </w:p>
    <w:p>
      <w:pPr>
        <w:spacing w:before="2" w:line="374" w:lineRule="auto"/>
        <w:ind w:right="106" w:firstLine="491"/>
        <w:rPr>
          <w:rFonts w:ascii="宋体" w:hAnsi="宋体" w:eastAsia="宋体" w:cs="宋体"/>
          <w:sz w:val="23"/>
          <w:szCs w:val="23"/>
        </w:rPr>
      </w:pPr>
      <w:r>
        <w:rPr>
          <w:rFonts w:ascii="宋体" w:hAnsi="宋体" w:eastAsia="宋体" w:cs="宋体"/>
          <w:spacing w:val="9"/>
          <w:sz w:val="23"/>
          <w:szCs w:val="23"/>
        </w:rPr>
        <w:t>(2) 对于公路施工中粉尘污染的主要污染源 ――灰土拌和、施工车辆和筑路机械运行</w:t>
      </w:r>
      <w:r>
        <w:rPr>
          <w:rFonts w:ascii="宋体" w:hAnsi="宋体" w:eastAsia="宋体" w:cs="宋体"/>
          <w:spacing w:val="4"/>
          <w:sz w:val="23"/>
          <w:szCs w:val="23"/>
        </w:rPr>
        <w:t>及</w:t>
      </w:r>
      <w:r>
        <w:rPr>
          <w:rFonts w:ascii="宋体" w:hAnsi="宋体" w:eastAsia="宋体" w:cs="宋体"/>
          <w:sz w:val="23"/>
          <w:szCs w:val="23"/>
        </w:rPr>
        <w:t xml:space="preserve"> </w:t>
      </w:r>
      <w:r>
        <w:rPr>
          <w:rFonts w:ascii="宋体" w:hAnsi="宋体" w:eastAsia="宋体" w:cs="宋体"/>
          <w:spacing w:val="18"/>
          <w:sz w:val="23"/>
          <w:szCs w:val="23"/>
        </w:rPr>
        <w:t>运输</w:t>
      </w:r>
      <w:r>
        <w:rPr>
          <w:rFonts w:ascii="宋体" w:hAnsi="宋体" w:eastAsia="宋体" w:cs="宋体"/>
          <w:spacing w:val="9"/>
          <w:sz w:val="23"/>
          <w:szCs w:val="23"/>
        </w:rPr>
        <w:t>产生的扬尘，应采取有效措施减轻其对施工现场的大气污染，保护人民健康，如：</w:t>
      </w:r>
    </w:p>
    <w:p>
      <w:pPr>
        <w:spacing w:line="309" w:lineRule="exact"/>
        <w:ind w:left="481"/>
        <w:rPr>
          <w:rFonts w:ascii="宋体" w:hAnsi="宋体" w:eastAsia="宋体" w:cs="宋体"/>
          <w:sz w:val="23"/>
          <w:szCs w:val="23"/>
        </w:rPr>
      </w:pPr>
      <w:r>
        <w:rPr>
          <w:rFonts w:ascii="宋体" w:hAnsi="宋体" w:eastAsia="宋体" w:cs="宋体"/>
          <w:position w:val="4"/>
          <w:sz w:val="23"/>
          <w:szCs w:val="23"/>
        </w:rPr>
        <w:t>a</w:t>
      </w:r>
      <w:r>
        <w:rPr>
          <w:rFonts w:ascii="宋体" w:hAnsi="宋体" w:eastAsia="宋体" w:cs="宋体"/>
          <w:spacing w:val="9"/>
          <w:position w:val="4"/>
          <w:sz w:val="23"/>
          <w:szCs w:val="23"/>
        </w:rPr>
        <w:t>.拌和设备应有较好的密封，或有防尘设备</w:t>
      </w:r>
      <w:r>
        <w:rPr>
          <w:rFonts w:ascii="宋体" w:hAnsi="宋体" w:eastAsia="宋体" w:cs="宋体"/>
          <w:spacing w:val="8"/>
          <w:position w:val="4"/>
          <w:sz w:val="23"/>
          <w:szCs w:val="23"/>
        </w:rPr>
        <w:t>。</w:t>
      </w:r>
    </w:p>
    <w:p>
      <w:pPr>
        <w:spacing w:before="157" w:line="309" w:lineRule="exact"/>
        <w:ind w:left="477"/>
        <w:rPr>
          <w:rFonts w:ascii="宋体" w:hAnsi="宋体" w:eastAsia="宋体" w:cs="宋体"/>
          <w:sz w:val="23"/>
          <w:szCs w:val="23"/>
        </w:rPr>
      </w:pPr>
      <w:r>
        <w:rPr>
          <w:rFonts w:ascii="宋体" w:hAnsi="宋体" w:eastAsia="宋体" w:cs="宋体"/>
          <w:position w:val="1"/>
          <w:sz w:val="23"/>
          <w:szCs w:val="23"/>
        </w:rPr>
        <w:t>b</w:t>
      </w:r>
      <w:r>
        <w:rPr>
          <w:rFonts w:ascii="宋体" w:hAnsi="宋体" w:eastAsia="宋体" w:cs="宋体"/>
          <w:spacing w:val="18"/>
          <w:position w:val="1"/>
          <w:sz w:val="23"/>
          <w:szCs w:val="23"/>
        </w:rPr>
        <w:t>.</w:t>
      </w:r>
      <w:r>
        <w:rPr>
          <w:rFonts w:ascii="宋体" w:hAnsi="宋体" w:eastAsia="宋体" w:cs="宋体"/>
          <w:spacing w:val="14"/>
          <w:position w:val="1"/>
          <w:sz w:val="23"/>
          <w:szCs w:val="23"/>
        </w:rPr>
        <w:t>施</w:t>
      </w:r>
      <w:r>
        <w:rPr>
          <w:rFonts w:ascii="宋体" w:hAnsi="宋体" w:eastAsia="宋体" w:cs="宋体"/>
          <w:spacing w:val="9"/>
          <w:position w:val="1"/>
          <w:sz w:val="23"/>
          <w:szCs w:val="23"/>
        </w:rPr>
        <w:t>工通道、沥青混凝土拌和站及灰土拌和站应经常进行洒水降尘。</w:t>
      </w:r>
    </w:p>
    <w:p>
      <w:pPr>
        <w:spacing w:before="159" w:line="308" w:lineRule="exact"/>
        <w:ind w:left="485"/>
        <w:rPr>
          <w:rFonts w:ascii="宋体" w:hAnsi="宋体" w:eastAsia="宋体" w:cs="宋体"/>
          <w:sz w:val="23"/>
          <w:szCs w:val="23"/>
        </w:rPr>
      </w:pPr>
      <w:r>
        <w:rPr>
          <w:rFonts w:ascii="宋体" w:hAnsi="宋体" w:eastAsia="宋体" w:cs="宋体"/>
          <w:position w:val="4"/>
          <w:sz w:val="23"/>
          <w:szCs w:val="23"/>
        </w:rPr>
        <w:t>c</w:t>
      </w:r>
      <w:r>
        <w:rPr>
          <w:rFonts w:ascii="宋体" w:hAnsi="宋体" w:eastAsia="宋体" w:cs="宋体"/>
          <w:spacing w:val="16"/>
          <w:position w:val="4"/>
          <w:sz w:val="23"/>
          <w:szCs w:val="23"/>
        </w:rPr>
        <w:t>.</w:t>
      </w:r>
      <w:r>
        <w:rPr>
          <w:rFonts w:ascii="宋体" w:hAnsi="宋体" w:eastAsia="宋体" w:cs="宋体"/>
          <w:spacing w:val="11"/>
          <w:position w:val="4"/>
          <w:sz w:val="23"/>
          <w:szCs w:val="23"/>
        </w:rPr>
        <w:t>路</w:t>
      </w:r>
      <w:r>
        <w:rPr>
          <w:rFonts w:ascii="宋体" w:hAnsi="宋体" w:eastAsia="宋体" w:cs="宋体"/>
          <w:spacing w:val="8"/>
          <w:position w:val="4"/>
          <w:sz w:val="23"/>
          <w:szCs w:val="23"/>
        </w:rPr>
        <w:t>面施工应注意保持水分，以免扬尘。</w:t>
      </w:r>
    </w:p>
    <w:p>
      <w:pPr>
        <w:spacing w:before="159" w:line="374" w:lineRule="auto"/>
        <w:ind w:right="226" w:firstLine="484"/>
        <w:rPr>
          <w:rFonts w:ascii="宋体" w:hAnsi="宋体" w:eastAsia="宋体" w:cs="宋体"/>
          <w:sz w:val="23"/>
          <w:szCs w:val="23"/>
        </w:rPr>
      </w:pPr>
      <w:r>
        <w:rPr>
          <w:rFonts w:ascii="宋体" w:hAnsi="宋体" w:eastAsia="宋体" w:cs="宋体"/>
          <w:sz w:val="23"/>
          <w:szCs w:val="23"/>
        </w:rPr>
        <w:t>d</w:t>
      </w:r>
      <w:r>
        <w:rPr>
          <w:rFonts w:ascii="宋体" w:hAnsi="宋体" w:eastAsia="宋体" w:cs="宋体"/>
          <w:spacing w:val="18"/>
          <w:sz w:val="23"/>
          <w:szCs w:val="23"/>
        </w:rPr>
        <w:t>.隧</w:t>
      </w:r>
      <w:r>
        <w:rPr>
          <w:rFonts w:ascii="宋体" w:hAnsi="宋体" w:eastAsia="宋体" w:cs="宋体"/>
          <w:spacing w:val="14"/>
          <w:sz w:val="23"/>
          <w:szCs w:val="23"/>
        </w:rPr>
        <w:t>道</w:t>
      </w:r>
      <w:r>
        <w:rPr>
          <w:rFonts w:ascii="宋体" w:hAnsi="宋体" w:eastAsia="宋体" w:cs="宋体"/>
          <w:spacing w:val="9"/>
          <w:sz w:val="23"/>
          <w:szCs w:val="23"/>
        </w:rPr>
        <w:t>出渣和桥梁钻孔灌注桩施工时排出的泥浆要进行妥善处理，严禁向河流或农田排</w:t>
      </w:r>
      <w:r>
        <w:rPr>
          <w:rFonts w:ascii="宋体" w:hAnsi="宋体" w:eastAsia="宋体" w:cs="宋体"/>
          <w:sz w:val="23"/>
          <w:szCs w:val="23"/>
        </w:rPr>
        <w:t xml:space="preserve"> 放。</w:t>
      </w:r>
    </w:p>
    <w:p>
      <w:pPr>
        <w:spacing w:before="2" w:line="374" w:lineRule="auto"/>
        <w:ind w:right="106" w:firstLine="491"/>
        <w:rPr>
          <w:rFonts w:ascii="宋体" w:hAnsi="宋体" w:eastAsia="宋体" w:cs="宋体"/>
          <w:sz w:val="23"/>
          <w:szCs w:val="23"/>
        </w:rPr>
      </w:pPr>
      <w:r>
        <w:rPr>
          <w:rFonts w:ascii="宋体" w:hAnsi="宋体" w:eastAsia="宋体" w:cs="宋体"/>
          <w:spacing w:val="12"/>
          <w:sz w:val="23"/>
          <w:szCs w:val="23"/>
        </w:rPr>
        <w:t>(3) 采取可靠措施保证原有交通的正常通行，维持沿线村镇的居民饮水、农田灌溉、</w:t>
      </w:r>
      <w:r>
        <w:rPr>
          <w:rFonts w:ascii="宋体" w:hAnsi="宋体" w:eastAsia="宋体" w:cs="宋体"/>
          <w:spacing w:val="11"/>
          <w:sz w:val="23"/>
          <w:szCs w:val="23"/>
        </w:rPr>
        <w:t>生</w:t>
      </w:r>
      <w:r>
        <w:rPr>
          <w:rFonts w:ascii="宋体" w:hAnsi="宋体" w:eastAsia="宋体" w:cs="宋体"/>
          <w:sz w:val="23"/>
          <w:szCs w:val="23"/>
        </w:rPr>
        <w:t xml:space="preserve"> </w:t>
      </w:r>
      <w:r>
        <w:rPr>
          <w:rFonts w:ascii="宋体" w:hAnsi="宋体" w:eastAsia="宋体" w:cs="宋体"/>
          <w:spacing w:val="9"/>
          <w:sz w:val="23"/>
          <w:szCs w:val="23"/>
        </w:rPr>
        <w:t>产生活用电及通信等管线的正常使用</w:t>
      </w:r>
      <w:r>
        <w:rPr>
          <w:rFonts w:ascii="宋体" w:hAnsi="宋体" w:eastAsia="宋体" w:cs="宋体"/>
          <w:spacing w:val="6"/>
          <w:sz w:val="23"/>
          <w:szCs w:val="23"/>
        </w:rPr>
        <w:t>。</w:t>
      </w:r>
    </w:p>
    <w:p>
      <w:pPr>
        <w:spacing w:line="381" w:lineRule="auto"/>
        <w:ind w:firstLine="480"/>
        <w:rPr>
          <w:rFonts w:ascii="宋体" w:hAnsi="宋体" w:eastAsia="宋体" w:cs="宋体"/>
          <w:sz w:val="23"/>
          <w:szCs w:val="23"/>
        </w:rPr>
      </w:pPr>
      <w:r>
        <w:rPr>
          <w:rFonts w:ascii="宋体" w:hAnsi="宋体" w:eastAsia="宋体" w:cs="宋体"/>
          <w:spacing w:val="7"/>
          <w:sz w:val="23"/>
          <w:szCs w:val="23"/>
        </w:rPr>
        <w:t>9.4.8 在整个施工过程中对承包人采取的环境保护措施，发包人和监理人有权监督，</w:t>
      </w:r>
      <w:r>
        <w:rPr>
          <w:rFonts w:ascii="宋体" w:hAnsi="宋体" w:eastAsia="宋体" w:cs="宋体"/>
          <w:spacing w:val="6"/>
          <w:sz w:val="23"/>
          <w:szCs w:val="23"/>
        </w:rPr>
        <w:t>并</w:t>
      </w:r>
      <w:r>
        <w:rPr>
          <w:rFonts w:ascii="宋体" w:hAnsi="宋体" w:eastAsia="宋体" w:cs="宋体"/>
          <w:sz w:val="23"/>
          <w:szCs w:val="23"/>
        </w:rPr>
        <w:t xml:space="preserve">向 </w:t>
      </w:r>
      <w:r>
        <w:rPr>
          <w:rFonts w:ascii="宋体" w:hAnsi="宋体" w:eastAsia="宋体" w:cs="宋体"/>
          <w:spacing w:val="14"/>
          <w:sz w:val="23"/>
          <w:szCs w:val="23"/>
        </w:rPr>
        <w:t>承包</w:t>
      </w:r>
      <w:r>
        <w:rPr>
          <w:rFonts w:ascii="宋体" w:hAnsi="宋体" w:eastAsia="宋体" w:cs="宋体"/>
          <w:spacing w:val="13"/>
          <w:sz w:val="23"/>
          <w:szCs w:val="23"/>
        </w:rPr>
        <w:t>人</w:t>
      </w:r>
      <w:r>
        <w:rPr>
          <w:rFonts w:ascii="宋体" w:hAnsi="宋体" w:eastAsia="宋体" w:cs="宋体"/>
          <w:spacing w:val="7"/>
          <w:sz w:val="23"/>
          <w:szCs w:val="23"/>
        </w:rPr>
        <w:t>提出整改要求。如果由于承包人未能对其负责的上述事项采取各种必要的措施而导致或</w:t>
      </w:r>
      <w:r>
        <w:rPr>
          <w:rFonts w:ascii="宋体" w:hAnsi="宋体" w:eastAsia="宋体" w:cs="宋体"/>
          <w:sz w:val="23"/>
          <w:szCs w:val="23"/>
        </w:rPr>
        <w:t xml:space="preserve"> </w:t>
      </w:r>
      <w:r>
        <w:rPr>
          <w:rFonts w:ascii="宋体" w:hAnsi="宋体" w:eastAsia="宋体" w:cs="宋体"/>
          <w:spacing w:val="6"/>
          <w:sz w:val="23"/>
          <w:szCs w:val="23"/>
        </w:rPr>
        <w:t>发生与此有关的人身伤</w:t>
      </w:r>
      <w:r>
        <w:rPr>
          <w:rFonts w:ascii="宋体" w:hAnsi="宋体" w:eastAsia="宋体" w:cs="宋体"/>
          <w:spacing w:val="4"/>
          <w:sz w:val="23"/>
          <w:szCs w:val="23"/>
        </w:rPr>
        <w:t>亡</w:t>
      </w:r>
      <w:r>
        <w:rPr>
          <w:rFonts w:ascii="宋体" w:hAnsi="宋体" w:eastAsia="宋体" w:cs="宋体"/>
          <w:spacing w:val="3"/>
          <w:sz w:val="23"/>
          <w:szCs w:val="23"/>
        </w:rPr>
        <w:t>、罚款、索赔、损失补偿、诉讼费用及其他一切责任应由承包人负责。</w:t>
      </w:r>
    </w:p>
    <w:p>
      <w:pPr>
        <w:sectPr>
          <w:footerReference r:id="rId43" w:type="default"/>
          <w:pgSz w:w="11907" w:h="16841"/>
          <w:pgMar w:top="1426" w:right="1000" w:bottom="1082" w:left="1088" w:header="0" w:footer="924" w:gutter="0"/>
          <w:pgNumType w:fmt="decimal"/>
          <w:cols w:space="720" w:num="1"/>
        </w:sectPr>
      </w:pPr>
    </w:p>
    <w:p>
      <w:pPr>
        <w:spacing w:before="47" w:line="375" w:lineRule="auto"/>
        <w:ind w:right="80" w:firstLine="481"/>
        <w:rPr>
          <w:rFonts w:ascii="宋体" w:hAnsi="宋体" w:eastAsia="宋体" w:cs="宋体"/>
          <w:sz w:val="23"/>
          <w:szCs w:val="23"/>
        </w:rPr>
      </w:pPr>
      <w:r>
        <w:rPr>
          <w:rFonts w:ascii="宋体" w:hAnsi="宋体" w:eastAsia="宋体" w:cs="宋体"/>
          <w:spacing w:val="7"/>
          <w:sz w:val="23"/>
          <w:szCs w:val="23"/>
        </w:rPr>
        <w:t>9.4.9 在施工期间，承包人应随时保持现场整洁，施工设备和材料、工程设备应整齐</w:t>
      </w:r>
      <w:r>
        <w:rPr>
          <w:rFonts w:ascii="宋体" w:hAnsi="宋体" w:eastAsia="宋体" w:cs="宋体"/>
          <w:spacing w:val="6"/>
          <w:sz w:val="23"/>
          <w:szCs w:val="23"/>
        </w:rPr>
        <w:t>妥</w:t>
      </w:r>
      <w:r>
        <w:rPr>
          <w:rFonts w:ascii="宋体" w:hAnsi="宋体" w:eastAsia="宋体" w:cs="宋体"/>
          <w:sz w:val="23"/>
          <w:szCs w:val="23"/>
        </w:rPr>
        <w:t xml:space="preserve">善 </w:t>
      </w:r>
      <w:r>
        <w:rPr>
          <w:rFonts w:ascii="宋体" w:hAnsi="宋体" w:eastAsia="宋体" w:cs="宋体"/>
          <w:spacing w:val="18"/>
          <w:sz w:val="23"/>
          <w:szCs w:val="23"/>
        </w:rPr>
        <w:t>存</w:t>
      </w:r>
      <w:r>
        <w:rPr>
          <w:rFonts w:ascii="宋体" w:hAnsi="宋体" w:eastAsia="宋体" w:cs="宋体"/>
          <w:spacing w:val="17"/>
          <w:sz w:val="23"/>
          <w:szCs w:val="23"/>
        </w:rPr>
        <w:t>放</w:t>
      </w:r>
      <w:r>
        <w:rPr>
          <w:rFonts w:ascii="宋体" w:hAnsi="宋体" w:eastAsia="宋体" w:cs="宋体"/>
          <w:spacing w:val="9"/>
          <w:sz w:val="23"/>
          <w:szCs w:val="23"/>
        </w:rPr>
        <w:t>和储存，废料与垃圾及不再需要的临时设施应及时从现场清除、拆除并运走。</w:t>
      </w:r>
    </w:p>
    <w:p>
      <w:pPr>
        <w:spacing w:before="7" w:line="374" w:lineRule="auto"/>
        <w:ind w:right="80" w:firstLine="480"/>
        <w:rPr>
          <w:rFonts w:ascii="宋体" w:hAnsi="宋体" w:eastAsia="宋体" w:cs="宋体"/>
          <w:sz w:val="23"/>
          <w:szCs w:val="23"/>
        </w:rPr>
      </w:pPr>
      <w:r>
        <w:rPr>
          <w:rFonts w:ascii="宋体" w:hAnsi="宋体" w:eastAsia="宋体" w:cs="宋体"/>
          <w:spacing w:val="14"/>
          <w:sz w:val="23"/>
          <w:szCs w:val="23"/>
        </w:rPr>
        <w:t>9.</w:t>
      </w:r>
      <w:r>
        <w:rPr>
          <w:rFonts w:ascii="宋体" w:hAnsi="宋体" w:eastAsia="宋体" w:cs="宋体"/>
          <w:spacing w:val="13"/>
          <w:sz w:val="23"/>
          <w:szCs w:val="23"/>
        </w:rPr>
        <w:t>4</w:t>
      </w:r>
      <w:r>
        <w:rPr>
          <w:rFonts w:ascii="宋体" w:hAnsi="宋体" w:eastAsia="宋体" w:cs="宋体"/>
          <w:spacing w:val="7"/>
          <w:sz w:val="23"/>
          <w:szCs w:val="23"/>
        </w:rPr>
        <w:t>.10 在施工期间，承包人应严格遵守《关于在公路建设中实行最严格的耕地保护制度</w:t>
      </w:r>
      <w:r>
        <w:rPr>
          <w:rFonts w:ascii="宋体" w:hAnsi="宋体" w:eastAsia="宋体" w:cs="宋体"/>
          <w:sz w:val="23"/>
          <w:szCs w:val="23"/>
        </w:rPr>
        <w:t xml:space="preserve"> </w:t>
      </w:r>
      <w:r>
        <w:rPr>
          <w:rFonts w:ascii="宋体" w:hAnsi="宋体" w:eastAsia="宋体" w:cs="宋体"/>
          <w:spacing w:val="14"/>
          <w:sz w:val="23"/>
          <w:szCs w:val="23"/>
        </w:rPr>
        <w:t>的若</w:t>
      </w:r>
      <w:r>
        <w:rPr>
          <w:rFonts w:ascii="宋体" w:hAnsi="宋体" w:eastAsia="宋体" w:cs="宋体"/>
          <w:spacing w:val="13"/>
          <w:sz w:val="23"/>
          <w:szCs w:val="23"/>
        </w:rPr>
        <w:t>干</w:t>
      </w:r>
      <w:r>
        <w:rPr>
          <w:rFonts w:ascii="宋体" w:hAnsi="宋体" w:eastAsia="宋体" w:cs="宋体"/>
          <w:spacing w:val="7"/>
          <w:sz w:val="23"/>
          <w:szCs w:val="23"/>
        </w:rPr>
        <w:t>意见》的相关规定，规范用地、科学用地、合理用地和节约用地。承包人应合理利用所</w:t>
      </w:r>
      <w:r>
        <w:rPr>
          <w:rFonts w:ascii="宋体" w:hAnsi="宋体" w:eastAsia="宋体" w:cs="宋体"/>
          <w:sz w:val="23"/>
          <w:szCs w:val="23"/>
        </w:rPr>
        <w:t xml:space="preserve"> </w:t>
      </w:r>
      <w:r>
        <w:rPr>
          <w:rFonts w:ascii="宋体" w:hAnsi="宋体" w:eastAsia="宋体" w:cs="宋体"/>
          <w:spacing w:val="14"/>
          <w:sz w:val="23"/>
          <w:szCs w:val="23"/>
        </w:rPr>
        <w:t>占耕</w:t>
      </w:r>
      <w:r>
        <w:rPr>
          <w:rFonts w:ascii="宋体" w:hAnsi="宋体" w:eastAsia="宋体" w:cs="宋体"/>
          <w:spacing w:val="13"/>
          <w:sz w:val="23"/>
          <w:szCs w:val="23"/>
        </w:rPr>
        <w:t>地</w:t>
      </w:r>
      <w:r>
        <w:rPr>
          <w:rFonts w:ascii="宋体" w:hAnsi="宋体" w:eastAsia="宋体" w:cs="宋体"/>
          <w:spacing w:val="7"/>
          <w:sz w:val="23"/>
          <w:szCs w:val="23"/>
        </w:rPr>
        <w:t>地表的耕作层，用于重新造地；合理设置取土坑和弃土场，取土坑和弃土场的施工防护</w:t>
      </w:r>
      <w:r>
        <w:rPr>
          <w:rFonts w:ascii="宋体" w:hAnsi="宋体" w:eastAsia="宋体" w:cs="宋体"/>
          <w:sz w:val="23"/>
          <w:szCs w:val="23"/>
        </w:rPr>
        <w:t xml:space="preserve"> </w:t>
      </w:r>
      <w:r>
        <w:rPr>
          <w:rFonts w:ascii="宋体" w:hAnsi="宋体" w:eastAsia="宋体" w:cs="宋体"/>
          <w:spacing w:val="14"/>
          <w:sz w:val="23"/>
          <w:szCs w:val="23"/>
        </w:rPr>
        <w:t>要符</w:t>
      </w:r>
      <w:r>
        <w:rPr>
          <w:rFonts w:ascii="宋体" w:hAnsi="宋体" w:eastAsia="宋体" w:cs="宋体"/>
          <w:spacing w:val="13"/>
          <w:sz w:val="23"/>
          <w:szCs w:val="23"/>
        </w:rPr>
        <w:t>合</w:t>
      </w:r>
      <w:r>
        <w:rPr>
          <w:rFonts w:ascii="宋体" w:hAnsi="宋体" w:eastAsia="宋体" w:cs="宋体"/>
          <w:spacing w:val="7"/>
          <w:sz w:val="23"/>
          <w:szCs w:val="23"/>
        </w:rPr>
        <w:t>要求，防止水土流失。承包人应严格控制临时占地数量，施工便道、各种料场、预制场</w:t>
      </w:r>
      <w:r>
        <w:rPr>
          <w:rFonts w:ascii="宋体" w:hAnsi="宋体" w:eastAsia="宋体" w:cs="宋体"/>
          <w:sz w:val="23"/>
          <w:szCs w:val="23"/>
        </w:rPr>
        <w:t xml:space="preserve"> </w:t>
      </w:r>
      <w:r>
        <w:rPr>
          <w:rFonts w:ascii="宋体" w:hAnsi="宋体" w:eastAsia="宋体" w:cs="宋体"/>
          <w:spacing w:val="14"/>
          <w:sz w:val="23"/>
          <w:szCs w:val="23"/>
        </w:rPr>
        <w:t>要根</w:t>
      </w:r>
      <w:r>
        <w:rPr>
          <w:rFonts w:ascii="宋体" w:hAnsi="宋体" w:eastAsia="宋体" w:cs="宋体"/>
          <w:spacing w:val="13"/>
          <w:sz w:val="23"/>
          <w:szCs w:val="23"/>
        </w:rPr>
        <w:t>据</w:t>
      </w:r>
      <w:r>
        <w:rPr>
          <w:rFonts w:ascii="宋体" w:hAnsi="宋体" w:eastAsia="宋体" w:cs="宋体"/>
          <w:spacing w:val="7"/>
          <w:sz w:val="23"/>
          <w:szCs w:val="23"/>
        </w:rPr>
        <w:t>工程进度统筹考虑，尽可能设置在公路用地范围内或利用荒坡、废弃地解决，不得占用</w:t>
      </w:r>
      <w:r>
        <w:rPr>
          <w:rFonts w:ascii="宋体" w:hAnsi="宋体" w:eastAsia="宋体" w:cs="宋体"/>
          <w:sz w:val="23"/>
          <w:szCs w:val="23"/>
        </w:rPr>
        <w:t xml:space="preserve"> </w:t>
      </w:r>
      <w:r>
        <w:rPr>
          <w:rFonts w:ascii="宋体" w:hAnsi="宋体" w:eastAsia="宋体" w:cs="宋体"/>
          <w:spacing w:val="14"/>
          <w:sz w:val="23"/>
          <w:szCs w:val="23"/>
        </w:rPr>
        <w:t>农田</w:t>
      </w:r>
      <w:r>
        <w:rPr>
          <w:rFonts w:ascii="宋体" w:hAnsi="宋体" w:eastAsia="宋体" w:cs="宋体"/>
          <w:spacing w:val="13"/>
          <w:sz w:val="23"/>
          <w:szCs w:val="23"/>
        </w:rPr>
        <w:t>。</w:t>
      </w:r>
      <w:r>
        <w:rPr>
          <w:rFonts w:ascii="宋体" w:hAnsi="宋体" w:eastAsia="宋体" w:cs="宋体"/>
          <w:spacing w:val="7"/>
          <w:sz w:val="23"/>
          <w:szCs w:val="23"/>
        </w:rPr>
        <w:t>施工过程中要采取有效措施防止污染农田，项目完工后承包人应将临时占地自费恢复到</w:t>
      </w:r>
      <w:r>
        <w:rPr>
          <w:rFonts w:ascii="宋体" w:hAnsi="宋体" w:eastAsia="宋体" w:cs="宋体"/>
          <w:sz w:val="23"/>
          <w:szCs w:val="23"/>
        </w:rPr>
        <w:t xml:space="preserve"> </w:t>
      </w:r>
      <w:r>
        <w:rPr>
          <w:rFonts w:ascii="宋体" w:hAnsi="宋体" w:eastAsia="宋体" w:cs="宋体"/>
          <w:spacing w:val="10"/>
          <w:sz w:val="23"/>
          <w:szCs w:val="23"/>
        </w:rPr>
        <w:t>临</w:t>
      </w:r>
      <w:r>
        <w:rPr>
          <w:rFonts w:ascii="宋体" w:hAnsi="宋体" w:eastAsia="宋体" w:cs="宋体"/>
          <w:spacing w:val="8"/>
          <w:sz w:val="23"/>
          <w:szCs w:val="23"/>
        </w:rPr>
        <w:t>时占地使用前的状况。</w:t>
      </w:r>
    </w:p>
    <w:p>
      <w:pPr>
        <w:spacing w:before="5" w:line="374" w:lineRule="auto"/>
        <w:ind w:right="45" w:firstLine="481"/>
        <w:rPr>
          <w:rFonts w:ascii="宋体" w:hAnsi="宋体" w:eastAsia="宋体" w:cs="宋体"/>
          <w:sz w:val="23"/>
          <w:szCs w:val="23"/>
        </w:rPr>
      </w:pPr>
      <w:r>
        <w:rPr>
          <w:rFonts w:ascii="宋体" w:hAnsi="宋体" w:eastAsia="宋体" w:cs="宋体"/>
          <w:spacing w:val="14"/>
          <w:sz w:val="23"/>
          <w:szCs w:val="23"/>
        </w:rPr>
        <w:t>9.</w:t>
      </w:r>
      <w:r>
        <w:rPr>
          <w:rFonts w:ascii="宋体" w:hAnsi="宋体" w:eastAsia="宋体" w:cs="宋体"/>
          <w:spacing w:val="13"/>
          <w:sz w:val="23"/>
          <w:szCs w:val="23"/>
        </w:rPr>
        <w:t>4</w:t>
      </w:r>
      <w:r>
        <w:rPr>
          <w:rFonts w:ascii="宋体" w:hAnsi="宋体" w:eastAsia="宋体" w:cs="宋体"/>
          <w:spacing w:val="7"/>
          <w:sz w:val="23"/>
          <w:szCs w:val="23"/>
        </w:rPr>
        <w:t>.11 承包人应严格按照国家有关法规要求，做好施工过程中的生态保护和水土保持工</w:t>
      </w:r>
      <w:r>
        <w:rPr>
          <w:rFonts w:ascii="宋体" w:hAnsi="宋体" w:eastAsia="宋体" w:cs="宋体"/>
          <w:sz w:val="23"/>
          <w:szCs w:val="23"/>
        </w:rPr>
        <w:t xml:space="preserve"> </w:t>
      </w:r>
      <w:r>
        <w:rPr>
          <w:rFonts w:ascii="宋体" w:hAnsi="宋体" w:eastAsia="宋体" w:cs="宋体"/>
          <w:spacing w:val="14"/>
          <w:sz w:val="23"/>
          <w:szCs w:val="23"/>
        </w:rPr>
        <w:t>作。</w:t>
      </w:r>
      <w:r>
        <w:rPr>
          <w:rFonts w:ascii="宋体" w:hAnsi="宋体" w:eastAsia="宋体" w:cs="宋体"/>
          <w:spacing w:val="13"/>
          <w:sz w:val="23"/>
          <w:szCs w:val="23"/>
        </w:rPr>
        <w:t>施</w:t>
      </w:r>
      <w:r>
        <w:rPr>
          <w:rFonts w:ascii="宋体" w:hAnsi="宋体" w:eastAsia="宋体" w:cs="宋体"/>
          <w:spacing w:val="7"/>
          <w:sz w:val="23"/>
          <w:szCs w:val="23"/>
        </w:rPr>
        <w:t>工中要尽可能减少对原地面的扰动，减少对地面草木的破坏，需要爆破作业的，应按规</w:t>
      </w:r>
      <w:r>
        <w:rPr>
          <w:rFonts w:ascii="宋体" w:hAnsi="宋体" w:eastAsia="宋体" w:cs="宋体"/>
          <w:sz w:val="23"/>
          <w:szCs w:val="23"/>
        </w:rPr>
        <w:t xml:space="preserve"> </w:t>
      </w:r>
      <w:r>
        <w:rPr>
          <w:rFonts w:ascii="宋体" w:hAnsi="宋体" w:eastAsia="宋体" w:cs="宋体"/>
          <w:spacing w:val="16"/>
          <w:sz w:val="23"/>
          <w:szCs w:val="23"/>
        </w:rPr>
        <w:t>定</w:t>
      </w:r>
      <w:r>
        <w:rPr>
          <w:rFonts w:ascii="宋体" w:hAnsi="宋体" w:eastAsia="宋体" w:cs="宋体"/>
          <w:spacing w:val="15"/>
          <w:sz w:val="23"/>
          <w:szCs w:val="23"/>
        </w:rPr>
        <w:t>进</w:t>
      </w:r>
      <w:r>
        <w:rPr>
          <w:rFonts w:ascii="宋体" w:hAnsi="宋体" w:eastAsia="宋体" w:cs="宋体"/>
          <w:spacing w:val="8"/>
          <w:sz w:val="23"/>
          <w:szCs w:val="23"/>
        </w:rPr>
        <w:t>行控爆设计。雨季填筑路基应随挖、随运、随填、随压，要完善施工中的临时排水系统，</w:t>
      </w:r>
      <w:r>
        <w:rPr>
          <w:rFonts w:ascii="宋体" w:hAnsi="宋体" w:eastAsia="宋体" w:cs="宋体"/>
          <w:sz w:val="23"/>
          <w:szCs w:val="23"/>
        </w:rPr>
        <w:t xml:space="preserve"> </w:t>
      </w:r>
      <w:r>
        <w:rPr>
          <w:rFonts w:ascii="宋体" w:hAnsi="宋体" w:eastAsia="宋体" w:cs="宋体"/>
          <w:spacing w:val="7"/>
          <w:sz w:val="23"/>
          <w:szCs w:val="23"/>
        </w:rPr>
        <w:t>加强施工便道的管理。取 (弃) 土场必须先挡后弃，严禁在指定的取 (弃) 土场以外的地</w:t>
      </w:r>
      <w:r>
        <w:rPr>
          <w:rFonts w:ascii="宋体" w:hAnsi="宋体" w:eastAsia="宋体" w:cs="宋体"/>
          <w:spacing w:val="6"/>
          <w:sz w:val="23"/>
          <w:szCs w:val="23"/>
        </w:rPr>
        <w:t>方</w:t>
      </w:r>
      <w:r>
        <w:rPr>
          <w:rFonts w:ascii="宋体" w:hAnsi="宋体" w:eastAsia="宋体" w:cs="宋体"/>
          <w:sz w:val="23"/>
          <w:szCs w:val="23"/>
        </w:rPr>
        <w:t xml:space="preserve">乱 </w:t>
      </w:r>
      <w:r>
        <w:rPr>
          <w:rFonts w:ascii="宋体" w:hAnsi="宋体" w:eastAsia="宋体" w:cs="宋体"/>
          <w:spacing w:val="6"/>
          <w:sz w:val="23"/>
          <w:szCs w:val="23"/>
        </w:rPr>
        <w:t>挖</w:t>
      </w:r>
      <w:r>
        <w:rPr>
          <w:rFonts w:ascii="宋体" w:hAnsi="宋体" w:eastAsia="宋体" w:cs="宋体"/>
          <w:spacing w:val="5"/>
          <w:sz w:val="23"/>
          <w:szCs w:val="23"/>
        </w:rPr>
        <w:t>乱弃。</w:t>
      </w:r>
    </w:p>
    <w:p>
      <w:pPr>
        <w:spacing w:line="308" w:lineRule="exact"/>
        <w:ind w:left="498"/>
        <w:rPr>
          <w:rFonts w:ascii="宋体" w:hAnsi="宋体" w:eastAsia="宋体" w:cs="宋体"/>
          <w:sz w:val="23"/>
          <w:szCs w:val="23"/>
        </w:rPr>
      </w:pPr>
      <w:r>
        <w:rPr>
          <w:rFonts w:ascii="宋体" w:hAnsi="宋体" w:eastAsia="宋体" w:cs="宋体"/>
          <w:spacing w:val="4"/>
          <w:position w:val="1"/>
          <w:sz w:val="23"/>
          <w:szCs w:val="23"/>
        </w:rPr>
        <w:t>10.进度计</w:t>
      </w:r>
      <w:r>
        <w:rPr>
          <w:rFonts w:ascii="宋体" w:hAnsi="宋体" w:eastAsia="宋体" w:cs="宋体"/>
          <w:spacing w:val="3"/>
          <w:position w:val="1"/>
          <w:sz w:val="23"/>
          <w:szCs w:val="23"/>
        </w:rPr>
        <w:t>划</w:t>
      </w:r>
    </w:p>
    <w:p>
      <w:pPr>
        <w:spacing w:before="157" w:line="228" w:lineRule="auto"/>
        <w:ind w:left="498"/>
        <w:rPr>
          <w:rFonts w:ascii="宋体" w:hAnsi="宋体" w:eastAsia="宋体" w:cs="宋体"/>
          <w:sz w:val="23"/>
          <w:szCs w:val="23"/>
        </w:rPr>
      </w:pPr>
      <w:r>
        <w:rPr>
          <w:rFonts w:ascii="宋体" w:hAnsi="宋体" w:eastAsia="宋体" w:cs="宋体"/>
          <w:spacing w:val="-1"/>
          <w:sz w:val="23"/>
          <w:szCs w:val="23"/>
        </w:rPr>
        <w:t>10.</w:t>
      </w:r>
      <w:r>
        <w:rPr>
          <w:rFonts w:ascii="宋体" w:hAnsi="宋体" w:eastAsia="宋体" w:cs="宋体"/>
          <w:sz w:val="23"/>
          <w:szCs w:val="23"/>
        </w:rPr>
        <w:t>1 合同进度计划</w:t>
      </w:r>
    </w:p>
    <w:p>
      <w:pPr>
        <w:spacing w:before="183" w:line="227" w:lineRule="auto"/>
        <w:ind w:left="481"/>
        <w:rPr>
          <w:rFonts w:ascii="宋体" w:hAnsi="宋体" w:eastAsia="宋体" w:cs="宋体"/>
          <w:sz w:val="23"/>
          <w:szCs w:val="23"/>
        </w:rPr>
      </w:pPr>
      <w:r>
        <w:rPr>
          <w:rFonts w:ascii="宋体" w:hAnsi="宋体" w:eastAsia="宋体" w:cs="宋体"/>
          <w:spacing w:val="6"/>
          <w:sz w:val="23"/>
          <w:szCs w:val="23"/>
        </w:rPr>
        <w:t>本款补充</w:t>
      </w:r>
      <w:r>
        <w:rPr>
          <w:rFonts w:ascii="宋体" w:hAnsi="宋体" w:eastAsia="宋体" w:cs="宋体"/>
          <w:spacing w:val="5"/>
          <w:sz w:val="23"/>
          <w:szCs w:val="23"/>
        </w:rPr>
        <w:t>：</w:t>
      </w:r>
    </w:p>
    <w:p>
      <w:pPr>
        <w:spacing w:before="183" w:line="227" w:lineRule="auto"/>
        <w:ind w:left="480"/>
        <w:rPr>
          <w:rFonts w:ascii="宋体" w:hAnsi="宋体" w:eastAsia="宋体" w:cs="宋体"/>
          <w:sz w:val="23"/>
          <w:szCs w:val="23"/>
        </w:rPr>
      </w:pPr>
      <w:r>
        <w:rPr>
          <w:rFonts w:ascii="宋体" w:hAnsi="宋体" w:eastAsia="宋体" w:cs="宋体"/>
          <w:spacing w:val="13"/>
          <w:sz w:val="23"/>
          <w:szCs w:val="23"/>
        </w:rPr>
        <w:t>承</w:t>
      </w:r>
      <w:r>
        <w:rPr>
          <w:rFonts w:ascii="宋体" w:hAnsi="宋体" w:eastAsia="宋体" w:cs="宋体"/>
          <w:spacing w:val="9"/>
          <w:sz w:val="23"/>
          <w:szCs w:val="23"/>
        </w:rPr>
        <w:t>包人编制施工方案说明的内容见项目专用合同条款。</w:t>
      </w:r>
    </w:p>
    <w:p>
      <w:pPr>
        <w:spacing w:before="185" w:line="227" w:lineRule="auto"/>
        <w:ind w:left="480"/>
        <w:rPr>
          <w:rFonts w:ascii="宋体" w:hAnsi="宋体" w:eastAsia="宋体" w:cs="宋体"/>
          <w:sz w:val="23"/>
          <w:szCs w:val="23"/>
        </w:rPr>
      </w:pPr>
      <w:r>
        <w:rPr>
          <w:rFonts w:ascii="宋体" w:hAnsi="宋体" w:eastAsia="宋体" w:cs="宋体"/>
          <w:spacing w:val="6"/>
          <w:sz w:val="23"/>
          <w:szCs w:val="23"/>
        </w:rPr>
        <w:t>承包人</w:t>
      </w:r>
      <w:r>
        <w:rPr>
          <w:rFonts w:ascii="宋体" w:hAnsi="宋体" w:eastAsia="宋体" w:cs="宋体"/>
          <w:spacing w:val="5"/>
          <w:sz w:val="23"/>
          <w:szCs w:val="23"/>
        </w:rPr>
        <w:t>向</w:t>
      </w:r>
      <w:r>
        <w:rPr>
          <w:rFonts w:ascii="宋体" w:hAnsi="宋体" w:eastAsia="宋体" w:cs="宋体"/>
          <w:spacing w:val="3"/>
          <w:sz w:val="23"/>
          <w:szCs w:val="23"/>
        </w:rPr>
        <w:t>监理人报送施工进度计划和施工方案说明的期限：签订合同协议书后 28 天之内。</w:t>
      </w:r>
    </w:p>
    <w:p>
      <w:pPr>
        <w:spacing w:before="183" w:line="227" w:lineRule="auto"/>
        <w:ind w:left="481"/>
        <w:rPr>
          <w:rFonts w:ascii="宋体" w:hAnsi="宋体" w:eastAsia="宋体" w:cs="宋体"/>
          <w:sz w:val="23"/>
          <w:szCs w:val="23"/>
        </w:rPr>
      </w:pPr>
      <w:r>
        <w:rPr>
          <w:rFonts w:ascii="宋体" w:hAnsi="宋体" w:eastAsia="宋体" w:cs="宋体"/>
          <w:spacing w:val="6"/>
          <w:sz w:val="23"/>
          <w:szCs w:val="23"/>
        </w:rPr>
        <w:t>监理人应在 14 天内对承包人施工进度计划和施工方案说明予以批复或提出修改意见</w:t>
      </w:r>
      <w:r>
        <w:rPr>
          <w:rFonts w:ascii="宋体" w:hAnsi="宋体" w:eastAsia="宋体" w:cs="宋体"/>
          <w:spacing w:val="5"/>
          <w:sz w:val="23"/>
          <w:szCs w:val="23"/>
        </w:rPr>
        <w:t>。</w:t>
      </w:r>
    </w:p>
    <w:p>
      <w:pPr>
        <w:spacing w:before="184" w:line="375" w:lineRule="auto"/>
        <w:ind w:left="2" w:right="80" w:firstLine="479"/>
        <w:rPr>
          <w:rFonts w:ascii="宋体" w:hAnsi="宋体" w:eastAsia="宋体" w:cs="宋体"/>
          <w:sz w:val="23"/>
          <w:szCs w:val="23"/>
        </w:rPr>
      </w:pPr>
      <w:r>
        <w:rPr>
          <w:rFonts w:ascii="宋体" w:hAnsi="宋体" w:eastAsia="宋体" w:cs="宋体"/>
          <w:spacing w:val="14"/>
          <w:sz w:val="23"/>
          <w:szCs w:val="23"/>
        </w:rPr>
        <w:t>合</w:t>
      </w:r>
      <w:r>
        <w:rPr>
          <w:rFonts w:ascii="宋体" w:hAnsi="宋体" w:eastAsia="宋体" w:cs="宋体"/>
          <w:spacing w:val="13"/>
          <w:sz w:val="23"/>
          <w:szCs w:val="23"/>
        </w:rPr>
        <w:t>同</w:t>
      </w:r>
      <w:r>
        <w:rPr>
          <w:rFonts w:ascii="宋体" w:hAnsi="宋体" w:eastAsia="宋体" w:cs="宋体"/>
          <w:spacing w:val="7"/>
          <w:sz w:val="23"/>
          <w:szCs w:val="23"/>
        </w:rPr>
        <w:t>进度计划应按照关键线路网络图和主要工作横道图两种形式分别编绘，并应包括每月</w:t>
      </w:r>
      <w:r>
        <w:rPr>
          <w:rFonts w:ascii="宋体" w:hAnsi="宋体" w:eastAsia="宋体" w:cs="宋体"/>
          <w:sz w:val="23"/>
          <w:szCs w:val="23"/>
        </w:rPr>
        <w:t xml:space="preserve"> </w:t>
      </w:r>
      <w:r>
        <w:rPr>
          <w:rFonts w:ascii="宋体" w:hAnsi="宋体" w:eastAsia="宋体" w:cs="宋体"/>
          <w:spacing w:val="14"/>
          <w:sz w:val="23"/>
          <w:szCs w:val="23"/>
        </w:rPr>
        <w:t>预</w:t>
      </w:r>
      <w:r>
        <w:rPr>
          <w:rFonts w:ascii="宋体" w:hAnsi="宋体" w:eastAsia="宋体" w:cs="宋体"/>
          <w:spacing w:val="8"/>
          <w:sz w:val="23"/>
          <w:szCs w:val="23"/>
        </w:rPr>
        <w:t>计完成的工作量和形象进度。</w:t>
      </w:r>
    </w:p>
    <w:p>
      <w:pPr>
        <w:spacing w:before="1" w:line="227" w:lineRule="auto"/>
        <w:ind w:left="498"/>
        <w:rPr>
          <w:rFonts w:ascii="宋体" w:hAnsi="宋体" w:eastAsia="宋体" w:cs="宋体"/>
          <w:sz w:val="23"/>
          <w:szCs w:val="23"/>
        </w:rPr>
      </w:pPr>
      <w:r>
        <w:rPr>
          <w:rFonts w:ascii="宋体" w:hAnsi="宋体" w:eastAsia="宋体" w:cs="宋体"/>
          <w:spacing w:val="2"/>
          <w:sz w:val="23"/>
          <w:szCs w:val="23"/>
        </w:rPr>
        <w:t>10.2 合同进度计划的修</w:t>
      </w:r>
      <w:r>
        <w:rPr>
          <w:rFonts w:ascii="宋体" w:hAnsi="宋体" w:eastAsia="宋体" w:cs="宋体"/>
          <w:spacing w:val="1"/>
          <w:sz w:val="23"/>
          <w:szCs w:val="23"/>
        </w:rPr>
        <w:t>订</w:t>
      </w:r>
    </w:p>
    <w:p>
      <w:pPr>
        <w:spacing w:before="184" w:line="227" w:lineRule="auto"/>
        <w:ind w:left="481"/>
        <w:rPr>
          <w:rFonts w:ascii="宋体" w:hAnsi="宋体" w:eastAsia="宋体" w:cs="宋体"/>
          <w:sz w:val="23"/>
          <w:szCs w:val="23"/>
        </w:rPr>
      </w:pPr>
      <w:r>
        <w:rPr>
          <w:rFonts w:ascii="宋体" w:hAnsi="宋体" w:eastAsia="宋体" w:cs="宋体"/>
          <w:spacing w:val="6"/>
          <w:sz w:val="23"/>
          <w:szCs w:val="23"/>
        </w:rPr>
        <w:t>本款补充</w:t>
      </w:r>
      <w:r>
        <w:rPr>
          <w:rFonts w:ascii="宋体" w:hAnsi="宋体" w:eastAsia="宋体" w:cs="宋体"/>
          <w:spacing w:val="5"/>
          <w:sz w:val="23"/>
          <w:szCs w:val="23"/>
        </w:rPr>
        <w:t>：</w:t>
      </w:r>
    </w:p>
    <w:p>
      <w:pPr>
        <w:spacing w:before="182" w:line="375" w:lineRule="auto"/>
        <w:ind w:right="80" w:firstLine="480"/>
        <w:rPr>
          <w:rFonts w:ascii="宋体" w:hAnsi="宋体" w:eastAsia="宋体" w:cs="宋体"/>
          <w:sz w:val="23"/>
          <w:szCs w:val="23"/>
        </w:rPr>
      </w:pPr>
      <w:r>
        <w:rPr>
          <w:rFonts w:ascii="宋体" w:hAnsi="宋体" w:eastAsia="宋体" w:cs="宋体"/>
          <w:spacing w:val="14"/>
          <w:sz w:val="23"/>
          <w:szCs w:val="23"/>
        </w:rPr>
        <w:t>承包</w:t>
      </w:r>
      <w:r>
        <w:rPr>
          <w:rFonts w:ascii="宋体" w:hAnsi="宋体" w:eastAsia="宋体" w:cs="宋体"/>
          <w:spacing w:val="7"/>
          <w:sz w:val="23"/>
          <w:szCs w:val="23"/>
        </w:rPr>
        <w:t>人提交合同进度计划修订申请报告，并附有关措施和相关资料的期限：实际进度发生</w:t>
      </w:r>
      <w:r>
        <w:rPr>
          <w:rFonts w:ascii="宋体" w:hAnsi="宋体" w:eastAsia="宋体" w:cs="宋体"/>
          <w:sz w:val="23"/>
          <w:szCs w:val="23"/>
        </w:rPr>
        <w:t xml:space="preserve"> </w:t>
      </w:r>
      <w:r>
        <w:rPr>
          <w:rFonts w:ascii="宋体" w:hAnsi="宋体" w:eastAsia="宋体" w:cs="宋体"/>
          <w:spacing w:val="-6"/>
          <w:sz w:val="23"/>
          <w:szCs w:val="23"/>
        </w:rPr>
        <w:t>滞</w:t>
      </w:r>
      <w:r>
        <w:rPr>
          <w:rFonts w:ascii="宋体" w:hAnsi="宋体" w:eastAsia="宋体" w:cs="宋体"/>
          <w:spacing w:val="-3"/>
          <w:sz w:val="23"/>
          <w:szCs w:val="23"/>
        </w:rPr>
        <w:t>后的当月 25 日前。</w:t>
      </w:r>
    </w:p>
    <w:p>
      <w:pPr>
        <w:spacing w:before="1" w:line="227" w:lineRule="auto"/>
        <w:ind w:left="481"/>
        <w:rPr>
          <w:rFonts w:ascii="宋体" w:hAnsi="宋体" w:eastAsia="宋体" w:cs="宋体"/>
          <w:sz w:val="23"/>
          <w:szCs w:val="23"/>
        </w:rPr>
      </w:pPr>
      <w:r>
        <w:rPr>
          <w:rFonts w:ascii="宋体" w:hAnsi="宋体" w:eastAsia="宋体" w:cs="宋体"/>
          <w:spacing w:val="10"/>
          <w:sz w:val="23"/>
          <w:szCs w:val="23"/>
        </w:rPr>
        <w:t>监理</w:t>
      </w:r>
      <w:r>
        <w:rPr>
          <w:rFonts w:ascii="宋体" w:hAnsi="宋体" w:eastAsia="宋体" w:cs="宋体"/>
          <w:spacing w:val="9"/>
          <w:sz w:val="23"/>
          <w:szCs w:val="23"/>
        </w:rPr>
        <w:t>人</w:t>
      </w:r>
      <w:r>
        <w:rPr>
          <w:rFonts w:ascii="宋体" w:hAnsi="宋体" w:eastAsia="宋体" w:cs="宋体"/>
          <w:spacing w:val="5"/>
          <w:sz w:val="23"/>
          <w:szCs w:val="23"/>
        </w:rPr>
        <w:t>批复修订合同进度计划的期限：收到修订合同进度计划后 14 天内。</w:t>
      </w:r>
    </w:p>
    <w:p>
      <w:pPr>
        <w:spacing w:before="182" w:line="227" w:lineRule="auto"/>
        <w:ind w:left="481"/>
        <w:rPr>
          <w:rFonts w:ascii="宋体" w:hAnsi="宋体" w:eastAsia="宋体" w:cs="宋体"/>
          <w:sz w:val="23"/>
          <w:szCs w:val="23"/>
        </w:rPr>
      </w:pPr>
      <w:r>
        <w:rPr>
          <w:rFonts w:ascii="宋体" w:hAnsi="宋体" w:eastAsia="宋体" w:cs="宋体"/>
          <w:spacing w:val="-8"/>
          <w:sz w:val="23"/>
          <w:szCs w:val="23"/>
        </w:rPr>
        <w:t>本条补</w:t>
      </w:r>
      <w:r>
        <w:rPr>
          <w:rFonts w:ascii="宋体" w:hAnsi="宋体" w:eastAsia="宋体" w:cs="宋体"/>
          <w:spacing w:val="-5"/>
          <w:sz w:val="23"/>
          <w:szCs w:val="23"/>
        </w:rPr>
        <w:t>充</w:t>
      </w:r>
      <w:r>
        <w:rPr>
          <w:rFonts w:ascii="宋体" w:hAnsi="宋体" w:eastAsia="宋体" w:cs="宋体"/>
          <w:spacing w:val="-4"/>
          <w:sz w:val="23"/>
          <w:szCs w:val="23"/>
        </w:rPr>
        <w:t>第 10.3 款、第 10.4 款：</w:t>
      </w:r>
    </w:p>
    <w:p>
      <w:pPr>
        <w:spacing w:before="186" w:line="227" w:lineRule="auto"/>
        <w:ind w:left="498"/>
        <w:rPr>
          <w:rFonts w:ascii="宋体" w:hAnsi="宋体" w:eastAsia="宋体" w:cs="宋体"/>
          <w:sz w:val="23"/>
          <w:szCs w:val="23"/>
        </w:rPr>
      </w:pPr>
      <w:r>
        <w:rPr>
          <w:rFonts w:ascii="宋体" w:hAnsi="宋体" w:eastAsia="宋体" w:cs="宋体"/>
          <w:spacing w:val="-1"/>
          <w:sz w:val="23"/>
          <w:szCs w:val="23"/>
        </w:rPr>
        <w:t>10.</w:t>
      </w:r>
      <w:r>
        <w:rPr>
          <w:rFonts w:ascii="宋体" w:hAnsi="宋体" w:eastAsia="宋体" w:cs="宋体"/>
          <w:sz w:val="23"/>
          <w:szCs w:val="23"/>
        </w:rPr>
        <w:t>3 年度施工计划</w:t>
      </w:r>
    </w:p>
    <w:p>
      <w:pPr>
        <w:sectPr>
          <w:footerReference r:id="rId44" w:type="default"/>
          <w:pgSz w:w="11907" w:h="16841"/>
          <w:pgMar w:top="1426" w:right="1000" w:bottom="1085" w:left="1088" w:header="0" w:footer="924" w:gutter="0"/>
          <w:pgNumType w:fmt="decimal"/>
          <w:cols w:space="720" w:num="1"/>
        </w:sectPr>
      </w:pPr>
    </w:p>
    <w:p>
      <w:pPr>
        <w:spacing w:before="47" w:line="375" w:lineRule="auto"/>
        <w:ind w:right="26" w:firstLine="480"/>
        <w:rPr>
          <w:rFonts w:ascii="宋体" w:hAnsi="宋体" w:eastAsia="宋体" w:cs="宋体"/>
          <w:sz w:val="23"/>
          <w:szCs w:val="23"/>
        </w:rPr>
      </w:pPr>
      <w:r>
        <w:rPr>
          <w:rFonts w:ascii="宋体" w:hAnsi="宋体" w:eastAsia="宋体" w:cs="宋体"/>
          <w:spacing w:val="12"/>
          <w:sz w:val="23"/>
          <w:szCs w:val="23"/>
        </w:rPr>
        <w:t>承包</w:t>
      </w:r>
      <w:r>
        <w:rPr>
          <w:rFonts w:ascii="宋体" w:hAnsi="宋体" w:eastAsia="宋体" w:cs="宋体"/>
          <w:spacing w:val="8"/>
          <w:sz w:val="23"/>
          <w:szCs w:val="23"/>
        </w:rPr>
        <w:t>人</w:t>
      </w:r>
      <w:r>
        <w:rPr>
          <w:rFonts w:ascii="宋体" w:hAnsi="宋体" w:eastAsia="宋体" w:cs="宋体"/>
          <w:spacing w:val="6"/>
          <w:sz w:val="23"/>
          <w:szCs w:val="23"/>
        </w:rPr>
        <w:t>应在每年 11 月底前，根据已同意的合同进度计划或其修订的计划，向监理人提交</w:t>
      </w:r>
      <w:r>
        <w:rPr>
          <w:rFonts w:ascii="宋体" w:hAnsi="宋体" w:eastAsia="宋体" w:cs="宋体"/>
          <w:sz w:val="23"/>
          <w:szCs w:val="23"/>
        </w:rPr>
        <w:t xml:space="preserve"> </w:t>
      </w:r>
      <w:r>
        <w:rPr>
          <w:rFonts w:ascii="宋体" w:hAnsi="宋体" w:eastAsia="宋体" w:cs="宋体"/>
          <w:spacing w:val="14"/>
          <w:sz w:val="23"/>
          <w:szCs w:val="23"/>
        </w:rPr>
        <w:t>2</w:t>
      </w:r>
      <w:r>
        <w:rPr>
          <w:rFonts w:ascii="宋体" w:hAnsi="宋体" w:eastAsia="宋体" w:cs="宋体"/>
          <w:spacing w:val="13"/>
          <w:sz w:val="23"/>
          <w:szCs w:val="23"/>
        </w:rPr>
        <w:t xml:space="preserve"> </w:t>
      </w:r>
      <w:r>
        <w:rPr>
          <w:rFonts w:ascii="宋体" w:hAnsi="宋体" w:eastAsia="宋体" w:cs="宋体"/>
          <w:spacing w:val="7"/>
          <w:sz w:val="23"/>
          <w:szCs w:val="23"/>
        </w:rPr>
        <w:t>份格式和内容符合监理人合理规定的下一年度的施工计划，以供审查。该计划应包括本年度</w:t>
      </w:r>
      <w:r>
        <w:rPr>
          <w:rFonts w:ascii="宋体" w:hAnsi="宋体" w:eastAsia="宋体" w:cs="宋体"/>
          <w:sz w:val="23"/>
          <w:szCs w:val="23"/>
        </w:rPr>
        <w:t xml:space="preserve"> </w:t>
      </w:r>
      <w:r>
        <w:rPr>
          <w:rFonts w:ascii="宋体" w:hAnsi="宋体" w:eastAsia="宋体" w:cs="宋体"/>
          <w:spacing w:val="9"/>
          <w:sz w:val="23"/>
          <w:szCs w:val="23"/>
        </w:rPr>
        <w:t>估计完成的和下一年度预计完成的分项工程数量和工作量，以及为实施此计划将采取的措施</w:t>
      </w:r>
      <w:r>
        <w:rPr>
          <w:rFonts w:ascii="宋体" w:hAnsi="宋体" w:eastAsia="宋体" w:cs="宋体"/>
          <w:sz w:val="23"/>
          <w:szCs w:val="23"/>
        </w:rPr>
        <w:t>。</w:t>
      </w:r>
    </w:p>
    <w:p>
      <w:pPr>
        <w:spacing w:line="228" w:lineRule="auto"/>
        <w:ind w:left="498"/>
        <w:rPr>
          <w:rFonts w:ascii="宋体" w:hAnsi="宋体" w:eastAsia="宋体" w:cs="宋体"/>
          <w:sz w:val="23"/>
          <w:szCs w:val="23"/>
        </w:rPr>
      </w:pPr>
      <w:r>
        <w:rPr>
          <w:rFonts w:ascii="宋体" w:hAnsi="宋体" w:eastAsia="宋体" w:cs="宋体"/>
          <w:spacing w:val="-1"/>
          <w:sz w:val="23"/>
          <w:szCs w:val="23"/>
        </w:rPr>
        <w:t>10.</w:t>
      </w:r>
      <w:r>
        <w:rPr>
          <w:rFonts w:ascii="宋体" w:hAnsi="宋体" w:eastAsia="宋体" w:cs="宋体"/>
          <w:sz w:val="23"/>
          <w:szCs w:val="23"/>
        </w:rPr>
        <w:t>4 合同用款计划</w:t>
      </w:r>
    </w:p>
    <w:p>
      <w:pPr>
        <w:spacing w:before="180" w:line="375" w:lineRule="auto"/>
        <w:ind w:right="80" w:firstLine="480"/>
        <w:rPr>
          <w:rFonts w:ascii="宋体" w:hAnsi="宋体" w:eastAsia="宋体" w:cs="宋体"/>
          <w:sz w:val="23"/>
          <w:szCs w:val="23"/>
        </w:rPr>
      </w:pPr>
      <w:r>
        <w:rPr>
          <w:rFonts w:ascii="宋体" w:hAnsi="宋体" w:eastAsia="宋体" w:cs="宋体"/>
          <w:spacing w:val="8"/>
          <w:sz w:val="23"/>
          <w:szCs w:val="23"/>
        </w:rPr>
        <w:t>承包人应在签订本</w:t>
      </w:r>
      <w:r>
        <w:rPr>
          <w:rFonts w:ascii="宋体" w:hAnsi="宋体" w:eastAsia="宋体" w:cs="宋体"/>
          <w:spacing w:val="4"/>
          <w:sz w:val="23"/>
          <w:szCs w:val="23"/>
        </w:rPr>
        <w:t>合同协议书后 28 天之内，按招标文件中规定的格式，向监理人提交 2</w:t>
      </w:r>
      <w:r>
        <w:rPr>
          <w:rFonts w:ascii="宋体" w:hAnsi="宋体" w:eastAsia="宋体" w:cs="宋体"/>
          <w:sz w:val="23"/>
          <w:szCs w:val="23"/>
        </w:rPr>
        <w:t xml:space="preserve"> </w:t>
      </w:r>
      <w:r>
        <w:rPr>
          <w:rFonts w:ascii="宋体" w:hAnsi="宋体" w:eastAsia="宋体" w:cs="宋体"/>
          <w:spacing w:val="14"/>
          <w:sz w:val="23"/>
          <w:szCs w:val="23"/>
        </w:rPr>
        <w:t>份按</w:t>
      </w:r>
      <w:r>
        <w:rPr>
          <w:rFonts w:ascii="宋体" w:hAnsi="宋体" w:eastAsia="宋体" w:cs="宋体"/>
          <w:spacing w:val="13"/>
          <w:sz w:val="23"/>
          <w:szCs w:val="23"/>
        </w:rPr>
        <w:t>合</w:t>
      </w:r>
      <w:r>
        <w:rPr>
          <w:rFonts w:ascii="宋体" w:hAnsi="宋体" w:eastAsia="宋体" w:cs="宋体"/>
          <w:spacing w:val="7"/>
          <w:sz w:val="23"/>
          <w:szCs w:val="23"/>
        </w:rPr>
        <w:t>同规定承包人有权得到支付的详细的季度合同用款计划，以备监理人查阅。如果监理人</w:t>
      </w:r>
      <w:r>
        <w:rPr>
          <w:rFonts w:ascii="宋体" w:hAnsi="宋体" w:eastAsia="宋体" w:cs="宋体"/>
          <w:sz w:val="23"/>
          <w:szCs w:val="23"/>
        </w:rPr>
        <w:t xml:space="preserve"> </w:t>
      </w:r>
      <w:r>
        <w:rPr>
          <w:rFonts w:ascii="宋体" w:hAnsi="宋体" w:eastAsia="宋体" w:cs="宋体"/>
          <w:spacing w:val="14"/>
          <w:sz w:val="23"/>
          <w:szCs w:val="23"/>
        </w:rPr>
        <w:t>提</w:t>
      </w:r>
      <w:r>
        <w:rPr>
          <w:rFonts w:ascii="宋体" w:hAnsi="宋体" w:eastAsia="宋体" w:cs="宋体"/>
          <w:spacing w:val="9"/>
          <w:sz w:val="23"/>
          <w:szCs w:val="23"/>
        </w:rPr>
        <w:t>出要求，承包人还应按季度提交修订的合同用款计划。</w:t>
      </w:r>
    </w:p>
    <w:p>
      <w:pPr>
        <w:spacing w:line="468" w:lineRule="exact"/>
        <w:ind w:left="498"/>
        <w:rPr>
          <w:rFonts w:ascii="宋体" w:hAnsi="宋体" w:eastAsia="宋体" w:cs="宋体"/>
          <w:sz w:val="23"/>
          <w:szCs w:val="23"/>
        </w:rPr>
      </w:pPr>
      <w:r>
        <w:rPr>
          <w:rFonts w:ascii="宋体" w:hAnsi="宋体" w:eastAsia="宋体" w:cs="宋体"/>
          <w:spacing w:val="8"/>
          <w:position w:val="17"/>
          <w:sz w:val="23"/>
          <w:szCs w:val="23"/>
        </w:rPr>
        <w:t>1</w:t>
      </w:r>
      <w:r>
        <w:rPr>
          <w:rFonts w:ascii="宋体" w:hAnsi="宋体" w:eastAsia="宋体" w:cs="宋体"/>
          <w:spacing w:val="5"/>
          <w:position w:val="17"/>
          <w:sz w:val="23"/>
          <w:szCs w:val="23"/>
        </w:rPr>
        <w:t>1</w:t>
      </w:r>
      <w:r>
        <w:rPr>
          <w:rFonts w:ascii="宋体" w:hAnsi="宋体" w:eastAsia="宋体" w:cs="宋体"/>
          <w:spacing w:val="4"/>
          <w:position w:val="17"/>
          <w:sz w:val="23"/>
          <w:szCs w:val="23"/>
        </w:rPr>
        <w:t>.开工和交工</w:t>
      </w:r>
    </w:p>
    <w:p>
      <w:pPr>
        <w:spacing w:before="1" w:line="228" w:lineRule="auto"/>
        <w:ind w:left="498"/>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6"/>
          <w:sz w:val="23"/>
          <w:szCs w:val="23"/>
        </w:rPr>
        <w:t>1.1 开工</w:t>
      </w:r>
    </w:p>
    <w:p>
      <w:pPr>
        <w:spacing w:before="181" w:line="227" w:lineRule="auto"/>
        <w:ind w:left="480"/>
        <w:rPr>
          <w:rFonts w:ascii="宋体" w:hAnsi="宋体" w:eastAsia="宋体" w:cs="宋体"/>
          <w:sz w:val="23"/>
          <w:szCs w:val="23"/>
        </w:rPr>
      </w:pPr>
      <w:r>
        <w:rPr>
          <w:rFonts w:ascii="宋体" w:hAnsi="宋体" w:eastAsia="宋体" w:cs="宋体"/>
          <w:spacing w:val="-6"/>
          <w:sz w:val="23"/>
          <w:szCs w:val="23"/>
        </w:rPr>
        <w:t>第 1</w:t>
      </w:r>
      <w:r>
        <w:rPr>
          <w:rFonts w:ascii="宋体" w:hAnsi="宋体" w:eastAsia="宋体" w:cs="宋体"/>
          <w:spacing w:val="-5"/>
          <w:sz w:val="23"/>
          <w:szCs w:val="23"/>
        </w:rPr>
        <w:t>1</w:t>
      </w:r>
      <w:r>
        <w:rPr>
          <w:rFonts w:ascii="宋体" w:hAnsi="宋体" w:eastAsia="宋体" w:cs="宋体"/>
          <w:spacing w:val="-3"/>
          <w:sz w:val="23"/>
          <w:szCs w:val="23"/>
        </w:rPr>
        <w:t>.1.2 项补充：</w:t>
      </w:r>
    </w:p>
    <w:p>
      <w:pPr>
        <w:spacing w:before="182" w:line="375" w:lineRule="auto"/>
        <w:ind w:left="1" w:right="80" w:firstLine="479"/>
        <w:rPr>
          <w:rFonts w:ascii="宋体" w:hAnsi="宋体" w:eastAsia="宋体" w:cs="宋体"/>
          <w:sz w:val="23"/>
          <w:szCs w:val="23"/>
        </w:rPr>
      </w:pPr>
      <w:r>
        <w:rPr>
          <w:rFonts w:ascii="宋体" w:hAnsi="宋体" w:eastAsia="宋体" w:cs="宋体"/>
          <w:spacing w:val="12"/>
          <w:sz w:val="23"/>
          <w:szCs w:val="23"/>
        </w:rPr>
        <w:t>承包</w:t>
      </w:r>
      <w:r>
        <w:rPr>
          <w:rFonts w:ascii="宋体" w:hAnsi="宋体" w:eastAsia="宋体" w:cs="宋体"/>
          <w:spacing w:val="8"/>
          <w:sz w:val="23"/>
          <w:szCs w:val="23"/>
        </w:rPr>
        <w:t>人</w:t>
      </w:r>
      <w:r>
        <w:rPr>
          <w:rFonts w:ascii="宋体" w:hAnsi="宋体" w:eastAsia="宋体" w:cs="宋体"/>
          <w:spacing w:val="6"/>
          <w:sz w:val="23"/>
          <w:szCs w:val="23"/>
        </w:rPr>
        <w:t>应在分部工程开工前 14 天向监理人提交分部工程开工报审表，若承包人的开工准</w:t>
      </w:r>
      <w:r>
        <w:rPr>
          <w:rFonts w:ascii="宋体" w:hAnsi="宋体" w:eastAsia="宋体" w:cs="宋体"/>
          <w:sz w:val="23"/>
          <w:szCs w:val="23"/>
        </w:rPr>
        <w:t xml:space="preserve"> </w:t>
      </w:r>
      <w:r>
        <w:rPr>
          <w:rFonts w:ascii="宋体" w:hAnsi="宋体" w:eastAsia="宋体" w:cs="宋体"/>
          <w:spacing w:val="14"/>
          <w:sz w:val="23"/>
          <w:szCs w:val="23"/>
        </w:rPr>
        <w:t>备、</w:t>
      </w:r>
      <w:r>
        <w:rPr>
          <w:rFonts w:ascii="宋体" w:hAnsi="宋体" w:eastAsia="宋体" w:cs="宋体"/>
          <w:spacing w:val="12"/>
          <w:sz w:val="23"/>
          <w:szCs w:val="23"/>
        </w:rPr>
        <w:t>工</w:t>
      </w:r>
      <w:r>
        <w:rPr>
          <w:rFonts w:ascii="宋体" w:hAnsi="宋体" w:eastAsia="宋体" w:cs="宋体"/>
          <w:spacing w:val="7"/>
          <w:sz w:val="23"/>
          <w:szCs w:val="23"/>
        </w:rPr>
        <w:t>作计划和质量控制方法是可接受的且已获得批准，则经监理人书面同意，分部工程才能</w:t>
      </w:r>
      <w:r>
        <w:rPr>
          <w:rFonts w:ascii="宋体" w:hAnsi="宋体" w:eastAsia="宋体" w:cs="宋体"/>
          <w:sz w:val="23"/>
          <w:szCs w:val="23"/>
        </w:rPr>
        <w:t xml:space="preserve"> </w:t>
      </w:r>
      <w:r>
        <w:rPr>
          <w:rFonts w:ascii="宋体" w:hAnsi="宋体" w:eastAsia="宋体" w:cs="宋体"/>
          <w:spacing w:val="3"/>
          <w:sz w:val="23"/>
          <w:szCs w:val="23"/>
        </w:rPr>
        <w:t>开工。</w:t>
      </w:r>
    </w:p>
    <w:p>
      <w:pPr>
        <w:spacing w:line="468" w:lineRule="exact"/>
        <w:ind w:left="498"/>
        <w:rPr>
          <w:rFonts w:ascii="宋体" w:hAnsi="宋体" w:eastAsia="宋体" w:cs="宋体"/>
          <w:sz w:val="23"/>
          <w:szCs w:val="23"/>
        </w:rPr>
      </w:pPr>
      <w:r>
        <w:rPr>
          <w:rFonts w:ascii="宋体" w:hAnsi="宋体" w:eastAsia="宋体" w:cs="宋体"/>
          <w:spacing w:val="2"/>
          <w:position w:val="17"/>
          <w:sz w:val="23"/>
          <w:szCs w:val="23"/>
        </w:rPr>
        <w:t>11.3</w:t>
      </w:r>
      <w:r>
        <w:rPr>
          <w:rFonts w:ascii="宋体" w:hAnsi="宋体" w:eastAsia="宋体" w:cs="宋体"/>
          <w:spacing w:val="1"/>
          <w:position w:val="17"/>
          <w:sz w:val="23"/>
          <w:szCs w:val="23"/>
        </w:rPr>
        <w:t xml:space="preserve"> 发包人的工期延误</w:t>
      </w:r>
    </w:p>
    <w:p>
      <w:pPr>
        <w:spacing w:before="1" w:line="226" w:lineRule="auto"/>
        <w:ind w:left="481"/>
        <w:rPr>
          <w:rFonts w:ascii="宋体" w:hAnsi="宋体" w:eastAsia="宋体" w:cs="宋体"/>
          <w:sz w:val="23"/>
          <w:szCs w:val="23"/>
        </w:rPr>
      </w:pPr>
      <w:r>
        <w:rPr>
          <w:rFonts w:ascii="宋体" w:hAnsi="宋体" w:eastAsia="宋体" w:cs="宋体"/>
          <w:spacing w:val="6"/>
          <w:sz w:val="23"/>
          <w:szCs w:val="23"/>
        </w:rPr>
        <w:t>本款补充</w:t>
      </w:r>
      <w:r>
        <w:rPr>
          <w:rFonts w:ascii="宋体" w:hAnsi="宋体" w:eastAsia="宋体" w:cs="宋体"/>
          <w:spacing w:val="5"/>
          <w:sz w:val="23"/>
          <w:szCs w:val="23"/>
        </w:rPr>
        <w:t>：</w:t>
      </w:r>
    </w:p>
    <w:p>
      <w:pPr>
        <w:spacing w:before="183" w:line="375" w:lineRule="auto"/>
        <w:ind w:right="80" w:firstLine="498"/>
        <w:rPr>
          <w:rFonts w:ascii="宋体" w:hAnsi="宋体" w:eastAsia="宋体" w:cs="宋体"/>
          <w:sz w:val="23"/>
          <w:szCs w:val="23"/>
        </w:rPr>
      </w:pPr>
      <w:r>
        <w:rPr>
          <w:rFonts w:ascii="宋体" w:hAnsi="宋体" w:eastAsia="宋体" w:cs="宋体"/>
          <w:spacing w:val="7"/>
          <w:sz w:val="23"/>
          <w:szCs w:val="23"/>
        </w:rPr>
        <w:t>即使由于上述原因造成工期延误，如果受影响的工程并非处在工程施工进度网络计划的</w:t>
      </w:r>
      <w:r>
        <w:rPr>
          <w:rFonts w:ascii="宋体" w:hAnsi="宋体" w:eastAsia="宋体" w:cs="宋体"/>
          <w:spacing w:val="3"/>
          <w:sz w:val="23"/>
          <w:szCs w:val="23"/>
        </w:rPr>
        <w:t>关</w:t>
      </w:r>
      <w:r>
        <w:rPr>
          <w:rFonts w:ascii="宋体" w:hAnsi="宋体" w:eastAsia="宋体" w:cs="宋体"/>
          <w:sz w:val="23"/>
          <w:szCs w:val="23"/>
        </w:rPr>
        <w:t xml:space="preserve"> </w:t>
      </w:r>
      <w:r>
        <w:rPr>
          <w:rFonts w:ascii="宋体" w:hAnsi="宋体" w:eastAsia="宋体" w:cs="宋体"/>
          <w:spacing w:val="9"/>
          <w:sz w:val="23"/>
          <w:szCs w:val="23"/>
        </w:rPr>
        <w:t>键线路上，则承包人无权要求延长总工期。</w:t>
      </w:r>
    </w:p>
    <w:p>
      <w:pPr>
        <w:spacing w:line="468" w:lineRule="exact"/>
        <w:ind w:left="498"/>
        <w:rPr>
          <w:rFonts w:ascii="宋体" w:hAnsi="宋体" w:eastAsia="宋体" w:cs="宋体"/>
          <w:sz w:val="23"/>
          <w:szCs w:val="23"/>
        </w:rPr>
      </w:pPr>
      <w:r>
        <w:rPr>
          <w:rFonts w:ascii="宋体" w:hAnsi="宋体" w:eastAsia="宋体" w:cs="宋体"/>
          <w:spacing w:val="2"/>
          <w:position w:val="17"/>
          <w:sz w:val="23"/>
          <w:szCs w:val="23"/>
        </w:rPr>
        <w:t>11.4 异常恶劣的气候条</w:t>
      </w:r>
      <w:r>
        <w:rPr>
          <w:rFonts w:ascii="宋体" w:hAnsi="宋体" w:eastAsia="宋体" w:cs="宋体"/>
          <w:spacing w:val="1"/>
          <w:position w:val="17"/>
          <w:sz w:val="23"/>
          <w:szCs w:val="23"/>
        </w:rPr>
        <w:t>件</w:t>
      </w:r>
    </w:p>
    <w:p>
      <w:pPr>
        <w:spacing w:before="1" w:line="226" w:lineRule="auto"/>
        <w:ind w:left="481"/>
        <w:rPr>
          <w:rFonts w:ascii="宋体" w:hAnsi="宋体" w:eastAsia="宋体" w:cs="宋体"/>
          <w:sz w:val="23"/>
          <w:szCs w:val="23"/>
        </w:rPr>
      </w:pPr>
      <w:r>
        <w:rPr>
          <w:rFonts w:ascii="宋体" w:hAnsi="宋体" w:eastAsia="宋体" w:cs="宋体"/>
          <w:spacing w:val="6"/>
          <w:sz w:val="23"/>
          <w:szCs w:val="23"/>
        </w:rPr>
        <w:t>本款补充</w:t>
      </w:r>
      <w:r>
        <w:rPr>
          <w:rFonts w:ascii="宋体" w:hAnsi="宋体" w:eastAsia="宋体" w:cs="宋体"/>
          <w:spacing w:val="5"/>
          <w:sz w:val="23"/>
          <w:szCs w:val="23"/>
        </w:rPr>
        <w:t>：</w:t>
      </w:r>
    </w:p>
    <w:p>
      <w:pPr>
        <w:spacing w:before="183" w:line="227" w:lineRule="auto"/>
        <w:ind w:left="483"/>
        <w:rPr>
          <w:rFonts w:ascii="宋体" w:hAnsi="宋体" w:eastAsia="宋体" w:cs="宋体"/>
          <w:sz w:val="23"/>
          <w:szCs w:val="23"/>
        </w:rPr>
      </w:pPr>
      <w:r>
        <w:rPr>
          <w:rFonts w:ascii="宋体" w:hAnsi="宋体" w:eastAsia="宋体" w:cs="宋体"/>
          <w:spacing w:val="6"/>
          <w:sz w:val="23"/>
          <w:szCs w:val="23"/>
        </w:rPr>
        <w:t>异常气候是指项目所在地 30</w:t>
      </w:r>
      <w:r>
        <w:fldChar w:fldCharType="begin"/>
      </w:r>
      <w:r>
        <w:instrText xml:space="preserve"> HYPERLINK "http://baike.baidu.com/view/8193.htm" </w:instrText>
      </w:r>
      <w:r>
        <w:fldChar w:fldCharType="separate"/>
      </w:r>
      <w:r>
        <w:rPr>
          <w:rFonts w:ascii="宋体" w:hAnsi="宋体" w:eastAsia="宋体" w:cs="宋体"/>
          <w:spacing w:val="6"/>
          <w:sz w:val="23"/>
          <w:szCs w:val="23"/>
        </w:rPr>
        <w:t>年以上一遇的罕见气候现象(包括温度、降水、降</w:t>
      </w:r>
      <w:r>
        <w:rPr>
          <w:rFonts w:ascii="宋体" w:hAnsi="宋体" w:eastAsia="宋体" w:cs="宋体"/>
          <w:spacing w:val="6"/>
          <w:sz w:val="23"/>
          <w:szCs w:val="23"/>
        </w:rPr>
        <w:fldChar w:fldCharType="end"/>
      </w:r>
      <w:r>
        <w:rPr>
          <w:rFonts w:ascii="宋体" w:hAnsi="宋体" w:eastAsia="宋体" w:cs="宋体"/>
          <w:spacing w:val="6"/>
          <w:sz w:val="23"/>
          <w:szCs w:val="23"/>
        </w:rPr>
        <w:t>雪、风等)</w:t>
      </w:r>
      <w:r>
        <w:rPr>
          <w:rFonts w:ascii="宋体" w:hAnsi="宋体" w:eastAsia="宋体" w:cs="宋体"/>
          <w:spacing w:val="3"/>
          <w:sz w:val="23"/>
          <w:szCs w:val="23"/>
        </w:rPr>
        <w:t>。</w:t>
      </w:r>
    </w:p>
    <w:p>
      <w:pPr>
        <w:spacing w:before="185" w:line="227" w:lineRule="auto"/>
        <w:ind w:left="3"/>
        <w:rPr>
          <w:rFonts w:ascii="宋体" w:hAnsi="宋体" w:eastAsia="宋体" w:cs="宋体"/>
          <w:sz w:val="23"/>
          <w:szCs w:val="23"/>
        </w:rPr>
      </w:pPr>
      <w:r>
        <w:rPr>
          <w:rFonts w:ascii="宋体" w:hAnsi="宋体" w:eastAsia="宋体" w:cs="宋体"/>
          <w:spacing w:val="11"/>
          <w:sz w:val="23"/>
          <w:szCs w:val="23"/>
        </w:rPr>
        <w:t>异</w:t>
      </w:r>
      <w:r>
        <w:rPr>
          <w:rFonts w:ascii="宋体" w:hAnsi="宋体" w:eastAsia="宋体" w:cs="宋体"/>
          <w:spacing w:val="9"/>
          <w:sz w:val="23"/>
          <w:szCs w:val="23"/>
        </w:rPr>
        <w:t>常恶劣的气候条件在项目专用合同条款中作具体约定。</w:t>
      </w:r>
    </w:p>
    <w:p>
      <w:pPr>
        <w:spacing w:before="183" w:line="301" w:lineRule="auto"/>
        <w:ind w:left="481" w:right="6886" w:firstLine="16"/>
        <w:rPr>
          <w:rFonts w:ascii="宋体" w:hAnsi="宋体" w:eastAsia="宋体" w:cs="宋体"/>
          <w:sz w:val="23"/>
          <w:szCs w:val="23"/>
        </w:rPr>
      </w:pPr>
      <w:r>
        <w:rPr>
          <w:rFonts w:ascii="宋体" w:hAnsi="宋体" w:eastAsia="宋体" w:cs="宋体"/>
          <w:spacing w:val="2"/>
          <w:sz w:val="23"/>
          <w:szCs w:val="23"/>
        </w:rPr>
        <w:t>11.5</w:t>
      </w:r>
      <w:r>
        <w:rPr>
          <w:rFonts w:ascii="宋体" w:hAnsi="宋体" w:eastAsia="宋体" w:cs="宋体"/>
          <w:spacing w:val="1"/>
          <w:sz w:val="23"/>
          <w:szCs w:val="23"/>
        </w:rPr>
        <w:t xml:space="preserve"> 承包人的工期延误</w:t>
      </w:r>
      <w:r>
        <w:rPr>
          <w:rFonts w:ascii="宋体" w:hAnsi="宋体" w:eastAsia="宋体" w:cs="宋体"/>
          <w:sz w:val="23"/>
          <w:szCs w:val="23"/>
        </w:rPr>
        <w:t xml:space="preserve"> </w:t>
      </w:r>
      <w:r>
        <w:rPr>
          <w:rFonts w:ascii="宋体" w:hAnsi="宋体" w:eastAsia="宋体" w:cs="宋体"/>
          <w:spacing w:val="9"/>
          <w:sz w:val="23"/>
          <w:szCs w:val="23"/>
        </w:rPr>
        <w:t>本</w:t>
      </w:r>
      <w:r>
        <w:rPr>
          <w:rFonts w:ascii="宋体" w:hAnsi="宋体" w:eastAsia="宋体" w:cs="宋体"/>
          <w:spacing w:val="6"/>
          <w:sz w:val="23"/>
          <w:szCs w:val="23"/>
        </w:rPr>
        <w:t>款细化为：</w:t>
      </w:r>
    </w:p>
    <w:p>
      <w:pPr>
        <w:spacing w:before="189" w:line="374" w:lineRule="auto"/>
        <w:ind w:firstLine="492"/>
        <w:rPr>
          <w:rFonts w:ascii="宋体" w:hAnsi="宋体" w:eastAsia="宋体" w:cs="宋体"/>
          <w:sz w:val="23"/>
          <w:szCs w:val="23"/>
        </w:rPr>
      </w:pPr>
      <w:r>
        <w:rPr>
          <w:rFonts w:ascii="宋体" w:hAnsi="宋体" w:eastAsia="宋体" w:cs="宋体"/>
          <w:spacing w:val="12"/>
          <w:sz w:val="23"/>
          <w:szCs w:val="23"/>
        </w:rPr>
        <w:t>(1) 承包人应严格执行监理人批准的合同进度计划，对工作量计划和形象进度计划分</w:t>
      </w:r>
      <w:r>
        <w:rPr>
          <w:rFonts w:ascii="宋体" w:hAnsi="宋体" w:eastAsia="宋体" w:cs="宋体"/>
          <w:spacing w:val="11"/>
          <w:sz w:val="23"/>
          <w:szCs w:val="23"/>
        </w:rPr>
        <w:t>别</w:t>
      </w:r>
      <w:r>
        <w:rPr>
          <w:rFonts w:ascii="宋体" w:hAnsi="宋体" w:eastAsia="宋体" w:cs="宋体"/>
          <w:sz w:val="23"/>
          <w:szCs w:val="23"/>
        </w:rPr>
        <w:t xml:space="preserve"> </w:t>
      </w:r>
      <w:r>
        <w:rPr>
          <w:rFonts w:ascii="宋体" w:hAnsi="宋体" w:eastAsia="宋体" w:cs="宋体"/>
          <w:spacing w:val="12"/>
          <w:sz w:val="23"/>
          <w:szCs w:val="23"/>
        </w:rPr>
        <w:t>控制</w:t>
      </w:r>
      <w:r>
        <w:rPr>
          <w:rFonts w:ascii="宋体" w:hAnsi="宋体" w:eastAsia="宋体" w:cs="宋体"/>
          <w:spacing w:val="11"/>
          <w:sz w:val="23"/>
          <w:szCs w:val="23"/>
        </w:rPr>
        <w:t>。</w:t>
      </w:r>
      <w:r>
        <w:rPr>
          <w:rFonts w:ascii="宋体" w:hAnsi="宋体" w:eastAsia="宋体" w:cs="宋体"/>
          <w:spacing w:val="6"/>
          <w:sz w:val="23"/>
          <w:szCs w:val="23"/>
        </w:rPr>
        <w:t>除第 11.3 款规定外，承包人的实际工程进度曲线应在合同进度管理曲线规定的安全区</w:t>
      </w:r>
      <w:r>
        <w:rPr>
          <w:rFonts w:ascii="宋体" w:hAnsi="宋体" w:eastAsia="宋体" w:cs="宋体"/>
          <w:sz w:val="23"/>
          <w:szCs w:val="23"/>
        </w:rPr>
        <w:t xml:space="preserve"> </w:t>
      </w:r>
      <w:r>
        <w:rPr>
          <w:rFonts w:ascii="宋体" w:hAnsi="宋体" w:eastAsia="宋体" w:cs="宋体"/>
          <w:spacing w:val="18"/>
          <w:sz w:val="23"/>
          <w:szCs w:val="23"/>
        </w:rPr>
        <w:t>域之</w:t>
      </w:r>
      <w:r>
        <w:rPr>
          <w:rFonts w:ascii="宋体" w:hAnsi="宋体" w:eastAsia="宋体" w:cs="宋体"/>
          <w:spacing w:val="10"/>
          <w:sz w:val="23"/>
          <w:szCs w:val="23"/>
        </w:rPr>
        <w:t>内</w:t>
      </w:r>
      <w:r>
        <w:rPr>
          <w:rFonts w:ascii="宋体" w:hAnsi="宋体" w:eastAsia="宋体" w:cs="宋体"/>
          <w:spacing w:val="9"/>
          <w:sz w:val="23"/>
          <w:szCs w:val="23"/>
        </w:rPr>
        <w:t>。若承包人的实际工程进度曲线处在合同进度管理曲线规定的安全区域的下限之外时，</w:t>
      </w:r>
      <w:r>
        <w:rPr>
          <w:rFonts w:ascii="宋体" w:hAnsi="宋体" w:eastAsia="宋体" w:cs="宋体"/>
          <w:sz w:val="23"/>
          <w:szCs w:val="23"/>
        </w:rPr>
        <w:t xml:space="preserve"> </w:t>
      </w:r>
      <w:r>
        <w:rPr>
          <w:rFonts w:ascii="宋体" w:hAnsi="宋体" w:eastAsia="宋体" w:cs="宋体"/>
          <w:spacing w:val="6"/>
          <w:sz w:val="23"/>
          <w:szCs w:val="23"/>
        </w:rPr>
        <w:t>则监理人有权认为本合</w:t>
      </w:r>
      <w:r>
        <w:rPr>
          <w:rFonts w:ascii="宋体" w:hAnsi="宋体" w:eastAsia="宋体" w:cs="宋体"/>
          <w:spacing w:val="5"/>
          <w:sz w:val="23"/>
          <w:szCs w:val="23"/>
        </w:rPr>
        <w:t>同</w:t>
      </w:r>
      <w:r>
        <w:rPr>
          <w:rFonts w:ascii="宋体" w:hAnsi="宋体" w:eastAsia="宋体" w:cs="宋体"/>
          <w:spacing w:val="3"/>
          <w:sz w:val="23"/>
          <w:szCs w:val="23"/>
        </w:rPr>
        <w:t>工程的进度过慢，并通知承包人应采取必要措施，以便加快工程进度，</w:t>
      </w:r>
      <w:r>
        <w:rPr>
          <w:rFonts w:ascii="宋体" w:hAnsi="宋体" w:eastAsia="宋体" w:cs="宋体"/>
          <w:sz w:val="23"/>
          <w:szCs w:val="23"/>
        </w:rPr>
        <w:t xml:space="preserve"> </w:t>
      </w:r>
      <w:r>
        <w:rPr>
          <w:rFonts w:ascii="宋体" w:hAnsi="宋体" w:eastAsia="宋体" w:cs="宋体"/>
          <w:spacing w:val="6"/>
          <w:sz w:val="23"/>
          <w:szCs w:val="23"/>
        </w:rPr>
        <w:t>确保工程能在预定的工</w:t>
      </w:r>
      <w:r>
        <w:rPr>
          <w:rFonts w:ascii="宋体" w:hAnsi="宋体" w:eastAsia="宋体" w:cs="宋体"/>
          <w:spacing w:val="5"/>
          <w:sz w:val="23"/>
          <w:szCs w:val="23"/>
        </w:rPr>
        <w:t>期</w:t>
      </w:r>
      <w:r>
        <w:rPr>
          <w:rFonts w:ascii="宋体" w:hAnsi="宋体" w:eastAsia="宋体" w:cs="宋体"/>
          <w:spacing w:val="3"/>
          <w:sz w:val="23"/>
          <w:szCs w:val="23"/>
        </w:rPr>
        <w:t>内交工。承包人应采取措施加快进度，并承担加快进度所增加的费用。</w:t>
      </w:r>
    </w:p>
    <w:p>
      <w:pPr>
        <w:spacing w:before="1" w:line="384" w:lineRule="auto"/>
        <w:ind w:left="17" w:right="80" w:firstLine="474"/>
        <w:rPr>
          <w:rFonts w:ascii="宋体" w:hAnsi="宋体" w:eastAsia="宋体" w:cs="宋体"/>
          <w:sz w:val="23"/>
          <w:szCs w:val="23"/>
        </w:rPr>
      </w:pPr>
      <w:r>
        <w:rPr>
          <w:rFonts w:ascii="宋体" w:hAnsi="宋体" w:eastAsia="宋体" w:cs="宋体"/>
          <w:spacing w:val="12"/>
          <w:sz w:val="23"/>
          <w:szCs w:val="23"/>
        </w:rPr>
        <w:t>(2</w:t>
      </w:r>
      <w:r>
        <w:rPr>
          <w:rFonts w:ascii="宋体" w:hAnsi="宋体" w:eastAsia="宋体" w:cs="宋体"/>
          <w:spacing w:val="11"/>
          <w:sz w:val="23"/>
          <w:szCs w:val="23"/>
        </w:rPr>
        <w:t>)</w:t>
      </w:r>
      <w:r>
        <w:rPr>
          <w:rFonts w:ascii="宋体" w:hAnsi="宋体" w:eastAsia="宋体" w:cs="宋体"/>
          <w:spacing w:val="6"/>
          <w:sz w:val="23"/>
          <w:szCs w:val="23"/>
        </w:rPr>
        <w:t xml:space="preserve"> 如果承包人在接到监理人通知后的 14 天内，未能采取加快工程进度的措施，致使实</w:t>
      </w:r>
      <w:r>
        <w:rPr>
          <w:rFonts w:ascii="宋体" w:hAnsi="宋体" w:eastAsia="宋体" w:cs="宋体"/>
          <w:sz w:val="23"/>
          <w:szCs w:val="23"/>
        </w:rPr>
        <w:t xml:space="preserve"> </w:t>
      </w:r>
      <w:r>
        <w:rPr>
          <w:rFonts w:ascii="宋体" w:hAnsi="宋体" w:eastAsia="宋体" w:cs="宋体"/>
          <w:spacing w:val="10"/>
          <w:sz w:val="23"/>
          <w:szCs w:val="23"/>
        </w:rPr>
        <w:t>际</w:t>
      </w:r>
      <w:r>
        <w:rPr>
          <w:rFonts w:ascii="宋体" w:hAnsi="宋体" w:eastAsia="宋体" w:cs="宋体"/>
          <w:spacing w:val="7"/>
          <w:sz w:val="23"/>
          <w:szCs w:val="23"/>
        </w:rPr>
        <w:t>工程进度进一步滞后，或承包人虽采取了一些措施，仍无法按预计工期交工时，监理人应立</w:t>
      </w:r>
    </w:p>
    <w:p>
      <w:pPr>
        <w:sectPr>
          <w:footerReference r:id="rId45" w:type="default"/>
          <w:pgSz w:w="11907" w:h="16841"/>
          <w:pgMar w:top="1426" w:right="1000" w:bottom="1085" w:left="1088" w:header="0" w:footer="924" w:gutter="0"/>
          <w:pgNumType w:fmt="decimal"/>
          <w:cols w:space="720" w:num="1"/>
        </w:sectPr>
      </w:pPr>
    </w:p>
    <w:p>
      <w:pPr>
        <w:spacing w:before="47" w:line="375" w:lineRule="auto"/>
        <w:ind w:firstLine="17"/>
        <w:rPr>
          <w:rFonts w:ascii="宋体" w:hAnsi="宋体" w:eastAsia="宋体" w:cs="宋体"/>
          <w:sz w:val="23"/>
          <w:szCs w:val="23"/>
        </w:rPr>
      </w:pPr>
      <w:r>
        <w:rPr>
          <w:rFonts w:ascii="宋体" w:hAnsi="宋体" w:eastAsia="宋体" w:cs="宋体"/>
          <w:spacing w:val="2"/>
          <w:sz w:val="23"/>
          <w:szCs w:val="23"/>
        </w:rPr>
        <w:t>即通知发包人。发包人在向</w:t>
      </w:r>
      <w:r>
        <w:rPr>
          <w:rFonts w:ascii="宋体" w:hAnsi="宋体" w:eastAsia="宋体" w:cs="宋体"/>
          <w:spacing w:val="1"/>
          <w:sz w:val="23"/>
          <w:szCs w:val="23"/>
        </w:rPr>
        <w:t>承包人发出书面警告通知 14 天后，发包人可按第 22.1 款终止对承</w:t>
      </w:r>
      <w:r>
        <w:rPr>
          <w:rFonts w:ascii="宋体" w:hAnsi="宋体" w:eastAsia="宋体" w:cs="宋体"/>
          <w:sz w:val="23"/>
          <w:szCs w:val="23"/>
        </w:rPr>
        <w:t xml:space="preserve"> </w:t>
      </w:r>
      <w:r>
        <w:rPr>
          <w:rFonts w:ascii="宋体" w:hAnsi="宋体" w:eastAsia="宋体" w:cs="宋体"/>
          <w:spacing w:val="14"/>
          <w:sz w:val="23"/>
          <w:szCs w:val="23"/>
        </w:rPr>
        <w:t>包人</w:t>
      </w:r>
      <w:r>
        <w:rPr>
          <w:rFonts w:ascii="宋体" w:hAnsi="宋体" w:eastAsia="宋体" w:cs="宋体"/>
          <w:spacing w:val="13"/>
          <w:sz w:val="23"/>
          <w:szCs w:val="23"/>
        </w:rPr>
        <w:t>的</w:t>
      </w:r>
      <w:r>
        <w:rPr>
          <w:rFonts w:ascii="宋体" w:hAnsi="宋体" w:eastAsia="宋体" w:cs="宋体"/>
          <w:spacing w:val="7"/>
          <w:sz w:val="23"/>
          <w:szCs w:val="23"/>
        </w:rPr>
        <w:t>雇用，也可将本合同工程中的一部分工作交由其他承包人或其他分包人完成。在不解除</w:t>
      </w:r>
      <w:r>
        <w:rPr>
          <w:rFonts w:ascii="宋体" w:hAnsi="宋体" w:eastAsia="宋体" w:cs="宋体"/>
          <w:sz w:val="23"/>
          <w:szCs w:val="23"/>
        </w:rPr>
        <w:t xml:space="preserve"> </w:t>
      </w:r>
      <w:r>
        <w:rPr>
          <w:rFonts w:ascii="宋体" w:hAnsi="宋体" w:eastAsia="宋体" w:cs="宋体"/>
          <w:spacing w:val="18"/>
          <w:sz w:val="23"/>
          <w:szCs w:val="23"/>
        </w:rPr>
        <w:t>本</w:t>
      </w:r>
      <w:r>
        <w:rPr>
          <w:rFonts w:ascii="宋体" w:hAnsi="宋体" w:eastAsia="宋体" w:cs="宋体"/>
          <w:spacing w:val="15"/>
          <w:sz w:val="23"/>
          <w:szCs w:val="23"/>
        </w:rPr>
        <w:t>合</w:t>
      </w:r>
      <w:r>
        <w:rPr>
          <w:rFonts w:ascii="宋体" w:hAnsi="宋体" w:eastAsia="宋体" w:cs="宋体"/>
          <w:spacing w:val="9"/>
          <w:sz w:val="23"/>
          <w:szCs w:val="23"/>
        </w:rPr>
        <w:t>同规定的承包人责任和义务的同时，承包人应承担因此所增加的一切费用。</w:t>
      </w:r>
    </w:p>
    <w:p>
      <w:pPr>
        <w:spacing w:before="5" w:line="374" w:lineRule="auto"/>
        <w:ind w:firstLine="491"/>
        <w:rPr>
          <w:rFonts w:ascii="宋体" w:hAnsi="宋体" w:eastAsia="宋体" w:cs="宋体"/>
          <w:sz w:val="23"/>
          <w:szCs w:val="23"/>
        </w:rPr>
      </w:pPr>
      <w:r>
        <w:rPr>
          <w:rFonts w:ascii="宋体" w:hAnsi="宋体" w:eastAsia="宋体" w:cs="宋体"/>
          <w:spacing w:val="12"/>
          <w:sz w:val="23"/>
          <w:szCs w:val="23"/>
        </w:rPr>
        <w:t>(3) 由于承包人原因造成工期延误，承包人应支付逾期交工违约金。逾期交工违约金</w:t>
      </w:r>
      <w:r>
        <w:rPr>
          <w:rFonts w:ascii="宋体" w:hAnsi="宋体" w:eastAsia="宋体" w:cs="宋体"/>
          <w:spacing w:val="11"/>
          <w:sz w:val="23"/>
          <w:szCs w:val="23"/>
        </w:rPr>
        <w:t>的</w:t>
      </w:r>
      <w:r>
        <w:rPr>
          <w:rFonts w:ascii="宋体" w:hAnsi="宋体" w:eastAsia="宋体" w:cs="宋体"/>
          <w:sz w:val="23"/>
          <w:szCs w:val="23"/>
        </w:rPr>
        <w:t xml:space="preserve"> </w:t>
      </w:r>
      <w:r>
        <w:rPr>
          <w:rFonts w:ascii="宋体" w:hAnsi="宋体" w:eastAsia="宋体" w:cs="宋体"/>
          <w:spacing w:val="14"/>
          <w:sz w:val="23"/>
          <w:szCs w:val="23"/>
        </w:rPr>
        <w:t>计算</w:t>
      </w:r>
      <w:r>
        <w:rPr>
          <w:rFonts w:ascii="宋体" w:hAnsi="宋体" w:eastAsia="宋体" w:cs="宋体"/>
          <w:spacing w:val="13"/>
          <w:sz w:val="23"/>
          <w:szCs w:val="23"/>
        </w:rPr>
        <w:t>方</w:t>
      </w:r>
      <w:r>
        <w:rPr>
          <w:rFonts w:ascii="宋体" w:hAnsi="宋体" w:eastAsia="宋体" w:cs="宋体"/>
          <w:spacing w:val="7"/>
          <w:sz w:val="23"/>
          <w:szCs w:val="23"/>
        </w:rPr>
        <w:t>法在项目专用合同条款数据表中约定，时间自预定的交工日期起到交工验收证书中写明</w:t>
      </w:r>
      <w:r>
        <w:rPr>
          <w:rFonts w:ascii="宋体" w:hAnsi="宋体" w:eastAsia="宋体" w:cs="宋体"/>
          <w:sz w:val="23"/>
          <w:szCs w:val="23"/>
        </w:rPr>
        <w:t xml:space="preserve"> </w:t>
      </w:r>
      <w:r>
        <w:rPr>
          <w:rFonts w:ascii="宋体" w:hAnsi="宋体" w:eastAsia="宋体" w:cs="宋体"/>
          <w:spacing w:val="13"/>
          <w:sz w:val="23"/>
          <w:szCs w:val="23"/>
        </w:rPr>
        <w:t>的</w:t>
      </w:r>
      <w:r>
        <w:rPr>
          <w:rFonts w:ascii="宋体" w:hAnsi="宋体" w:eastAsia="宋体" w:cs="宋体"/>
          <w:spacing w:val="7"/>
          <w:sz w:val="23"/>
          <w:szCs w:val="23"/>
        </w:rPr>
        <w:t>实际交工日期止 (扣除已批准的延长工期) ，按天计算。逾期交工违约金累计金额最高不超</w:t>
      </w:r>
      <w:r>
        <w:rPr>
          <w:rFonts w:ascii="宋体" w:hAnsi="宋体" w:eastAsia="宋体" w:cs="宋体"/>
          <w:sz w:val="23"/>
          <w:szCs w:val="23"/>
        </w:rPr>
        <w:t xml:space="preserve"> </w:t>
      </w:r>
      <w:r>
        <w:rPr>
          <w:rFonts w:ascii="宋体" w:hAnsi="宋体" w:eastAsia="宋体" w:cs="宋体"/>
          <w:spacing w:val="14"/>
          <w:sz w:val="23"/>
          <w:szCs w:val="23"/>
        </w:rPr>
        <w:t>过项</w:t>
      </w:r>
      <w:r>
        <w:rPr>
          <w:rFonts w:ascii="宋体" w:hAnsi="宋体" w:eastAsia="宋体" w:cs="宋体"/>
          <w:spacing w:val="13"/>
          <w:sz w:val="23"/>
          <w:szCs w:val="23"/>
        </w:rPr>
        <w:t>目</w:t>
      </w:r>
      <w:r>
        <w:rPr>
          <w:rFonts w:ascii="宋体" w:hAnsi="宋体" w:eastAsia="宋体" w:cs="宋体"/>
          <w:spacing w:val="7"/>
          <w:sz w:val="23"/>
          <w:szCs w:val="23"/>
        </w:rPr>
        <w:t>专用合同条款数据表中写明的限额。发包人可以从应付或到期应付给承包人的任何款项</w:t>
      </w:r>
      <w:r>
        <w:rPr>
          <w:rFonts w:ascii="宋体" w:hAnsi="宋体" w:eastAsia="宋体" w:cs="宋体"/>
          <w:sz w:val="23"/>
          <w:szCs w:val="23"/>
        </w:rPr>
        <w:t xml:space="preserve"> </w:t>
      </w:r>
      <w:r>
        <w:rPr>
          <w:rFonts w:ascii="宋体" w:hAnsi="宋体" w:eastAsia="宋体" w:cs="宋体"/>
          <w:spacing w:val="16"/>
          <w:sz w:val="23"/>
          <w:szCs w:val="23"/>
        </w:rPr>
        <w:t>中</w:t>
      </w:r>
      <w:r>
        <w:rPr>
          <w:rFonts w:ascii="宋体" w:hAnsi="宋体" w:eastAsia="宋体" w:cs="宋体"/>
          <w:spacing w:val="10"/>
          <w:sz w:val="23"/>
          <w:szCs w:val="23"/>
        </w:rPr>
        <w:t>或</w:t>
      </w:r>
      <w:r>
        <w:rPr>
          <w:rFonts w:ascii="宋体" w:hAnsi="宋体" w:eastAsia="宋体" w:cs="宋体"/>
          <w:spacing w:val="8"/>
          <w:sz w:val="23"/>
          <w:szCs w:val="23"/>
        </w:rPr>
        <w:t>采用其他方法扣除此违约金。</w:t>
      </w:r>
    </w:p>
    <w:p>
      <w:pPr>
        <w:spacing w:line="227" w:lineRule="auto"/>
        <w:ind w:left="491"/>
        <w:rPr>
          <w:rFonts w:ascii="宋体" w:hAnsi="宋体" w:eastAsia="宋体" w:cs="宋体"/>
          <w:sz w:val="23"/>
          <w:szCs w:val="23"/>
        </w:rPr>
      </w:pPr>
      <w:r>
        <w:rPr>
          <w:rFonts w:ascii="宋体" w:hAnsi="宋体" w:eastAsia="宋体" w:cs="宋体"/>
          <w:spacing w:val="12"/>
          <w:sz w:val="23"/>
          <w:szCs w:val="23"/>
        </w:rPr>
        <w:t>(4) 承包人支付逾期交工违约金，不免除承包人完成工程及修补缺陷的义务</w:t>
      </w:r>
      <w:r>
        <w:rPr>
          <w:rFonts w:ascii="宋体" w:hAnsi="宋体" w:eastAsia="宋体" w:cs="宋体"/>
          <w:spacing w:val="9"/>
          <w:sz w:val="23"/>
          <w:szCs w:val="23"/>
        </w:rPr>
        <w:t>。</w:t>
      </w:r>
    </w:p>
    <w:p>
      <w:pPr>
        <w:spacing w:before="182" w:line="375" w:lineRule="auto"/>
        <w:ind w:firstLine="491"/>
        <w:rPr>
          <w:rFonts w:ascii="宋体" w:hAnsi="宋体" w:eastAsia="宋体" w:cs="宋体"/>
          <w:sz w:val="23"/>
          <w:szCs w:val="23"/>
        </w:rPr>
      </w:pPr>
      <w:r>
        <w:rPr>
          <w:rFonts w:ascii="宋体" w:hAnsi="宋体" w:eastAsia="宋体" w:cs="宋体"/>
          <w:spacing w:val="12"/>
          <w:sz w:val="23"/>
          <w:szCs w:val="23"/>
        </w:rPr>
        <w:t>(5) 如果在合同工程完工之前，已对合同工程内按时完工的单位工程签发了交工验收</w:t>
      </w:r>
      <w:r>
        <w:rPr>
          <w:rFonts w:ascii="宋体" w:hAnsi="宋体" w:eastAsia="宋体" w:cs="宋体"/>
          <w:spacing w:val="11"/>
          <w:sz w:val="23"/>
          <w:szCs w:val="23"/>
        </w:rPr>
        <w:t>证</w:t>
      </w:r>
      <w:r>
        <w:rPr>
          <w:rFonts w:ascii="宋体" w:hAnsi="宋体" w:eastAsia="宋体" w:cs="宋体"/>
          <w:sz w:val="23"/>
          <w:szCs w:val="23"/>
        </w:rPr>
        <w:t xml:space="preserve"> </w:t>
      </w:r>
      <w:r>
        <w:rPr>
          <w:rFonts w:ascii="宋体" w:hAnsi="宋体" w:eastAsia="宋体" w:cs="宋体"/>
          <w:spacing w:val="14"/>
          <w:sz w:val="23"/>
          <w:szCs w:val="23"/>
        </w:rPr>
        <w:t>书，</w:t>
      </w:r>
      <w:r>
        <w:rPr>
          <w:rFonts w:ascii="宋体" w:hAnsi="宋体" w:eastAsia="宋体" w:cs="宋体"/>
          <w:spacing w:val="13"/>
          <w:sz w:val="23"/>
          <w:szCs w:val="23"/>
        </w:rPr>
        <w:t>则</w:t>
      </w:r>
      <w:r>
        <w:rPr>
          <w:rFonts w:ascii="宋体" w:hAnsi="宋体" w:eastAsia="宋体" w:cs="宋体"/>
          <w:spacing w:val="7"/>
          <w:sz w:val="23"/>
          <w:szCs w:val="23"/>
        </w:rPr>
        <w:t>合同工程的逾期交工违约金，应按已签发交工验收证书的单位工程的价值占合同工程价</w:t>
      </w:r>
      <w:r>
        <w:rPr>
          <w:rFonts w:ascii="宋体" w:hAnsi="宋体" w:eastAsia="宋体" w:cs="宋体"/>
          <w:sz w:val="23"/>
          <w:szCs w:val="23"/>
        </w:rPr>
        <w:t xml:space="preserve"> </w:t>
      </w:r>
      <w:r>
        <w:rPr>
          <w:rFonts w:ascii="宋体" w:hAnsi="宋体" w:eastAsia="宋体" w:cs="宋体"/>
          <w:spacing w:val="18"/>
          <w:sz w:val="23"/>
          <w:szCs w:val="23"/>
        </w:rPr>
        <w:t>值</w:t>
      </w:r>
      <w:r>
        <w:rPr>
          <w:rFonts w:ascii="宋体" w:hAnsi="宋体" w:eastAsia="宋体" w:cs="宋体"/>
          <w:spacing w:val="10"/>
          <w:sz w:val="23"/>
          <w:szCs w:val="23"/>
        </w:rPr>
        <w:t>的</w:t>
      </w:r>
      <w:r>
        <w:rPr>
          <w:rFonts w:ascii="宋体" w:hAnsi="宋体" w:eastAsia="宋体" w:cs="宋体"/>
          <w:spacing w:val="9"/>
          <w:sz w:val="23"/>
          <w:szCs w:val="23"/>
        </w:rPr>
        <w:t>比例予以减少，但本规定不应影响逾期交工违约金的规定限额。</w:t>
      </w:r>
    </w:p>
    <w:p>
      <w:pPr>
        <w:spacing w:line="465" w:lineRule="exact"/>
        <w:ind w:left="497"/>
        <w:rPr>
          <w:rFonts w:ascii="宋体" w:hAnsi="宋体" w:eastAsia="宋体" w:cs="宋体"/>
          <w:sz w:val="23"/>
          <w:szCs w:val="23"/>
        </w:rPr>
      </w:pPr>
      <w:r>
        <w:rPr>
          <w:rFonts w:ascii="宋体" w:hAnsi="宋体" w:eastAsia="宋体" w:cs="宋体"/>
          <w:spacing w:val="-4"/>
          <w:position w:val="17"/>
          <w:sz w:val="23"/>
          <w:szCs w:val="23"/>
        </w:rPr>
        <w:t>11</w:t>
      </w:r>
      <w:r>
        <w:rPr>
          <w:rFonts w:ascii="宋体" w:hAnsi="宋体" w:eastAsia="宋体" w:cs="宋体"/>
          <w:spacing w:val="-3"/>
          <w:position w:val="17"/>
          <w:sz w:val="23"/>
          <w:szCs w:val="23"/>
        </w:rPr>
        <w:t>.</w:t>
      </w:r>
      <w:r>
        <w:rPr>
          <w:rFonts w:ascii="宋体" w:hAnsi="宋体" w:eastAsia="宋体" w:cs="宋体"/>
          <w:spacing w:val="-2"/>
          <w:position w:val="17"/>
          <w:sz w:val="23"/>
          <w:szCs w:val="23"/>
        </w:rPr>
        <w:t>6 工期提前</w:t>
      </w:r>
    </w:p>
    <w:p>
      <w:pPr>
        <w:spacing w:before="1" w:line="226" w:lineRule="auto"/>
        <w:ind w:left="480"/>
        <w:rPr>
          <w:rFonts w:ascii="宋体" w:hAnsi="宋体" w:eastAsia="宋体" w:cs="宋体"/>
          <w:sz w:val="23"/>
          <w:szCs w:val="23"/>
        </w:rPr>
      </w:pPr>
      <w:r>
        <w:rPr>
          <w:rFonts w:ascii="宋体" w:hAnsi="宋体" w:eastAsia="宋体" w:cs="宋体"/>
          <w:spacing w:val="6"/>
          <w:sz w:val="23"/>
          <w:szCs w:val="23"/>
        </w:rPr>
        <w:t>本款补充</w:t>
      </w:r>
      <w:r>
        <w:rPr>
          <w:rFonts w:ascii="宋体" w:hAnsi="宋体" w:eastAsia="宋体" w:cs="宋体"/>
          <w:spacing w:val="5"/>
          <w:sz w:val="23"/>
          <w:szCs w:val="23"/>
        </w:rPr>
        <w:t>：</w:t>
      </w:r>
    </w:p>
    <w:p>
      <w:pPr>
        <w:spacing w:before="185" w:line="375" w:lineRule="auto"/>
        <w:ind w:firstLine="482"/>
        <w:rPr>
          <w:rFonts w:ascii="宋体" w:hAnsi="宋体" w:eastAsia="宋体" w:cs="宋体"/>
          <w:sz w:val="23"/>
          <w:szCs w:val="23"/>
        </w:rPr>
      </w:pPr>
      <w:r>
        <w:rPr>
          <w:rFonts w:ascii="宋体" w:hAnsi="宋体" w:eastAsia="宋体" w:cs="宋体"/>
          <w:spacing w:val="14"/>
          <w:sz w:val="23"/>
          <w:szCs w:val="23"/>
        </w:rPr>
        <w:t>发</w:t>
      </w:r>
      <w:r>
        <w:rPr>
          <w:rFonts w:ascii="宋体" w:hAnsi="宋体" w:eastAsia="宋体" w:cs="宋体"/>
          <w:spacing w:val="10"/>
          <w:sz w:val="23"/>
          <w:szCs w:val="23"/>
        </w:rPr>
        <w:t>包</w:t>
      </w:r>
      <w:r>
        <w:rPr>
          <w:rFonts w:ascii="宋体" w:hAnsi="宋体" w:eastAsia="宋体" w:cs="宋体"/>
          <w:spacing w:val="7"/>
          <w:sz w:val="23"/>
          <w:szCs w:val="23"/>
        </w:rPr>
        <w:t>人不得随意要求承包人提前交工，承包人也不得随意提出提前交工的建议。如遇特殊</w:t>
      </w:r>
      <w:r>
        <w:rPr>
          <w:rFonts w:ascii="宋体" w:hAnsi="宋体" w:eastAsia="宋体" w:cs="宋体"/>
          <w:sz w:val="23"/>
          <w:szCs w:val="23"/>
        </w:rPr>
        <w:t xml:space="preserve"> </w:t>
      </w:r>
      <w:r>
        <w:rPr>
          <w:rFonts w:ascii="宋体" w:hAnsi="宋体" w:eastAsia="宋体" w:cs="宋体"/>
          <w:spacing w:val="18"/>
          <w:sz w:val="23"/>
          <w:szCs w:val="23"/>
        </w:rPr>
        <w:t>情</w:t>
      </w:r>
      <w:r>
        <w:rPr>
          <w:rFonts w:ascii="宋体" w:hAnsi="宋体" w:eastAsia="宋体" w:cs="宋体"/>
          <w:spacing w:val="14"/>
          <w:sz w:val="23"/>
          <w:szCs w:val="23"/>
        </w:rPr>
        <w:t>况</w:t>
      </w:r>
      <w:r>
        <w:rPr>
          <w:rFonts w:ascii="宋体" w:hAnsi="宋体" w:eastAsia="宋体" w:cs="宋体"/>
          <w:spacing w:val="9"/>
          <w:sz w:val="23"/>
          <w:szCs w:val="23"/>
        </w:rPr>
        <w:t>，确需将工期提前的，发包人和承包人必须采取有效措施，确保工程质量。</w:t>
      </w:r>
    </w:p>
    <w:p>
      <w:pPr>
        <w:spacing w:before="1" w:line="374" w:lineRule="auto"/>
        <w:ind w:left="3" w:firstLine="480"/>
        <w:rPr>
          <w:rFonts w:ascii="宋体" w:hAnsi="宋体" w:eastAsia="宋体" w:cs="宋体"/>
          <w:sz w:val="23"/>
          <w:szCs w:val="23"/>
        </w:rPr>
      </w:pPr>
      <w:r>
        <w:rPr>
          <w:rFonts w:ascii="宋体" w:hAnsi="宋体" w:eastAsia="宋体" w:cs="宋体"/>
          <w:spacing w:val="14"/>
          <w:sz w:val="23"/>
          <w:szCs w:val="23"/>
        </w:rPr>
        <w:t>如</w:t>
      </w:r>
      <w:r>
        <w:rPr>
          <w:rFonts w:ascii="宋体" w:hAnsi="宋体" w:eastAsia="宋体" w:cs="宋体"/>
          <w:spacing w:val="10"/>
          <w:sz w:val="23"/>
          <w:szCs w:val="23"/>
        </w:rPr>
        <w:t>果</w:t>
      </w:r>
      <w:r>
        <w:rPr>
          <w:rFonts w:ascii="宋体" w:hAnsi="宋体" w:eastAsia="宋体" w:cs="宋体"/>
          <w:spacing w:val="7"/>
          <w:sz w:val="23"/>
          <w:szCs w:val="23"/>
        </w:rPr>
        <w:t>承包人提前交工，发包人支付奖金的计算方法在项目专用合同条款数据表中约定，时</w:t>
      </w:r>
      <w:r>
        <w:rPr>
          <w:rFonts w:ascii="宋体" w:hAnsi="宋体" w:eastAsia="宋体" w:cs="宋体"/>
          <w:sz w:val="23"/>
          <w:szCs w:val="23"/>
        </w:rPr>
        <w:t xml:space="preserve"> </w:t>
      </w:r>
      <w:r>
        <w:rPr>
          <w:rFonts w:ascii="宋体" w:hAnsi="宋体" w:eastAsia="宋体" w:cs="宋体"/>
          <w:spacing w:val="14"/>
          <w:sz w:val="23"/>
          <w:szCs w:val="23"/>
        </w:rPr>
        <w:t>间自</w:t>
      </w:r>
      <w:r>
        <w:rPr>
          <w:rFonts w:ascii="宋体" w:hAnsi="宋体" w:eastAsia="宋体" w:cs="宋体"/>
          <w:spacing w:val="9"/>
          <w:sz w:val="23"/>
          <w:szCs w:val="23"/>
        </w:rPr>
        <w:t>交</w:t>
      </w:r>
      <w:r>
        <w:rPr>
          <w:rFonts w:ascii="宋体" w:hAnsi="宋体" w:eastAsia="宋体" w:cs="宋体"/>
          <w:spacing w:val="7"/>
          <w:sz w:val="23"/>
          <w:szCs w:val="23"/>
        </w:rPr>
        <w:t>工验收证书中写明的实际交工日期起至预定的交工日期止，按天计算。但奖金最高限额</w:t>
      </w:r>
      <w:r>
        <w:rPr>
          <w:rFonts w:ascii="宋体" w:hAnsi="宋体" w:eastAsia="宋体" w:cs="宋体"/>
          <w:sz w:val="23"/>
          <w:szCs w:val="23"/>
        </w:rPr>
        <w:t xml:space="preserve"> </w:t>
      </w:r>
      <w:r>
        <w:rPr>
          <w:rFonts w:ascii="宋体" w:hAnsi="宋体" w:eastAsia="宋体" w:cs="宋体"/>
          <w:spacing w:val="9"/>
          <w:sz w:val="23"/>
          <w:szCs w:val="23"/>
        </w:rPr>
        <w:t>不超过项目专用合同条款数据表中写明的限额</w:t>
      </w:r>
      <w:r>
        <w:rPr>
          <w:rFonts w:ascii="宋体" w:hAnsi="宋体" w:eastAsia="宋体" w:cs="宋体"/>
          <w:spacing w:val="6"/>
          <w:sz w:val="23"/>
          <w:szCs w:val="23"/>
        </w:rPr>
        <w:t>。</w:t>
      </w:r>
    </w:p>
    <w:p>
      <w:pPr>
        <w:spacing w:before="1" w:line="226" w:lineRule="auto"/>
        <w:ind w:left="480"/>
        <w:rPr>
          <w:rFonts w:ascii="宋体" w:hAnsi="宋体" w:eastAsia="宋体" w:cs="宋体"/>
          <w:sz w:val="23"/>
          <w:szCs w:val="23"/>
        </w:rPr>
      </w:pPr>
      <w:r>
        <w:rPr>
          <w:rFonts w:ascii="宋体" w:hAnsi="宋体" w:eastAsia="宋体" w:cs="宋体"/>
          <w:spacing w:val="-5"/>
          <w:sz w:val="23"/>
          <w:szCs w:val="23"/>
        </w:rPr>
        <w:t>本</w:t>
      </w:r>
      <w:r>
        <w:rPr>
          <w:rFonts w:ascii="宋体" w:hAnsi="宋体" w:eastAsia="宋体" w:cs="宋体"/>
          <w:spacing w:val="-3"/>
          <w:sz w:val="23"/>
          <w:szCs w:val="23"/>
        </w:rPr>
        <w:t>条补充第 11.7 款：</w:t>
      </w:r>
    </w:p>
    <w:p>
      <w:pPr>
        <w:spacing w:before="186" w:line="228" w:lineRule="auto"/>
        <w:ind w:left="497"/>
        <w:rPr>
          <w:rFonts w:ascii="宋体" w:hAnsi="宋体" w:eastAsia="宋体" w:cs="宋体"/>
          <w:sz w:val="23"/>
          <w:szCs w:val="23"/>
        </w:rPr>
      </w:pPr>
      <w:r>
        <w:rPr>
          <w:rFonts w:ascii="宋体" w:hAnsi="宋体" w:eastAsia="宋体" w:cs="宋体"/>
          <w:spacing w:val="1"/>
          <w:sz w:val="23"/>
          <w:szCs w:val="23"/>
        </w:rPr>
        <w:t>11.7 工作</w:t>
      </w:r>
      <w:r>
        <w:rPr>
          <w:rFonts w:ascii="宋体" w:hAnsi="宋体" w:eastAsia="宋体" w:cs="宋体"/>
          <w:sz w:val="23"/>
          <w:szCs w:val="23"/>
        </w:rPr>
        <w:t>时间的限制</w:t>
      </w:r>
    </w:p>
    <w:p>
      <w:pPr>
        <w:spacing w:before="181" w:line="376" w:lineRule="auto"/>
        <w:ind w:left="3" w:firstLine="476"/>
        <w:rPr>
          <w:rFonts w:ascii="宋体" w:hAnsi="宋体" w:eastAsia="宋体" w:cs="宋体"/>
          <w:sz w:val="23"/>
          <w:szCs w:val="23"/>
        </w:rPr>
      </w:pPr>
      <w:r>
        <w:rPr>
          <w:rFonts w:ascii="宋体" w:hAnsi="宋体" w:eastAsia="宋体" w:cs="宋体"/>
          <w:spacing w:val="14"/>
          <w:sz w:val="23"/>
          <w:szCs w:val="23"/>
        </w:rPr>
        <w:t>承包</w:t>
      </w:r>
      <w:r>
        <w:rPr>
          <w:rFonts w:ascii="宋体" w:hAnsi="宋体" w:eastAsia="宋体" w:cs="宋体"/>
          <w:spacing w:val="7"/>
          <w:sz w:val="23"/>
          <w:szCs w:val="23"/>
        </w:rPr>
        <w:t>人在夜间或国家规定的节假日进行永久工程的施工，应向监理人报告，以便监理人履</w:t>
      </w:r>
      <w:r>
        <w:rPr>
          <w:rFonts w:ascii="宋体" w:hAnsi="宋体" w:eastAsia="宋体" w:cs="宋体"/>
          <w:sz w:val="23"/>
          <w:szCs w:val="23"/>
        </w:rPr>
        <w:t xml:space="preserve"> </w:t>
      </w:r>
      <w:r>
        <w:rPr>
          <w:rFonts w:ascii="宋体" w:hAnsi="宋体" w:eastAsia="宋体" w:cs="宋体"/>
          <w:spacing w:val="10"/>
          <w:sz w:val="23"/>
          <w:szCs w:val="23"/>
        </w:rPr>
        <w:t>行</w:t>
      </w:r>
      <w:r>
        <w:rPr>
          <w:rFonts w:ascii="宋体" w:hAnsi="宋体" w:eastAsia="宋体" w:cs="宋体"/>
          <w:spacing w:val="7"/>
          <w:sz w:val="23"/>
          <w:szCs w:val="23"/>
        </w:rPr>
        <w:t>监理职责和义务。</w:t>
      </w:r>
    </w:p>
    <w:p>
      <w:pPr>
        <w:spacing w:before="1" w:line="373" w:lineRule="auto"/>
        <w:ind w:left="3" w:firstLine="474"/>
        <w:rPr>
          <w:rFonts w:ascii="宋体" w:hAnsi="宋体" w:eastAsia="宋体" w:cs="宋体"/>
          <w:sz w:val="23"/>
          <w:szCs w:val="23"/>
        </w:rPr>
      </w:pPr>
      <w:r>
        <w:rPr>
          <w:rFonts w:ascii="宋体" w:hAnsi="宋体" w:eastAsia="宋体" w:cs="宋体"/>
          <w:spacing w:val="14"/>
          <w:sz w:val="23"/>
          <w:szCs w:val="23"/>
        </w:rPr>
        <w:t>但是</w:t>
      </w:r>
      <w:r>
        <w:rPr>
          <w:rFonts w:ascii="宋体" w:hAnsi="宋体" w:eastAsia="宋体" w:cs="宋体"/>
          <w:spacing w:val="8"/>
          <w:sz w:val="23"/>
          <w:szCs w:val="23"/>
        </w:rPr>
        <w:t>，</w:t>
      </w:r>
      <w:r>
        <w:rPr>
          <w:rFonts w:ascii="宋体" w:hAnsi="宋体" w:eastAsia="宋体" w:cs="宋体"/>
          <w:spacing w:val="7"/>
          <w:sz w:val="23"/>
          <w:szCs w:val="23"/>
        </w:rPr>
        <w:t>为了抢救生命或保护财产，或为了工程的安全、质量而不可避免地短暂作业，则不</w:t>
      </w:r>
      <w:r>
        <w:rPr>
          <w:rFonts w:ascii="宋体" w:hAnsi="宋体" w:eastAsia="宋体" w:cs="宋体"/>
          <w:sz w:val="23"/>
          <w:szCs w:val="23"/>
        </w:rPr>
        <w:t xml:space="preserve"> </w:t>
      </w:r>
      <w:r>
        <w:rPr>
          <w:rFonts w:ascii="宋体" w:hAnsi="宋体" w:eastAsia="宋体" w:cs="宋体"/>
          <w:spacing w:val="12"/>
          <w:sz w:val="23"/>
          <w:szCs w:val="23"/>
        </w:rPr>
        <w:t>必</w:t>
      </w:r>
      <w:r>
        <w:rPr>
          <w:rFonts w:ascii="宋体" w:hAnsi="宋体" w:eastAsia="宋体" w:cs="宋体"/>
          <w:spacing w:val="9"/>
          <w:sz w:val="23"/>
          <w:szCs w:val="23"/>
        </w:rPr>
        <w:t>事先向监理人报告。但承包人应在事后立即向监理人报告。</w:t>
      </w:r>
    </w:p>
    <w:p>
      <w:pPr>
        <w:spacing w:line="468" w:lineRule="exact"/>
        <w:ind w:left="480"/>
        <w:rPr>
          <w:rFonts w:ascii="宋体" w:hAnsi="宋体" w:eastAsia="宋体" w:cs="宋体"/>
          <w:sz w:val="23"/>
          <w:szCs w:val="23"/>
        </w:rPr>
      </w:pPr>
      <w:r>
        <w:rPr>
          <w:rFonts w:ascii="宋体" w:hAnsi="宋体" w:eastAsia="宋体" w:cs="宋体"/>
          <w:spacing w:val="16"/>
          <w:position w:val="17"/>
          <w:sz w:val="23"/>
          <w:szCs w:val="23"/>
        </w:rPr>
        <w:t>本</w:t>
      </w:r>
      <w:r>
        <w:rPr>
          <w:rFonts w:ascii="宋体" w:hAnsi="宋体" w:eastAsia="宋体" w:cs="宋体"/>
          <w:spacing w:val="9"/>
          <w:position w:val="17"/>
          <w:sz w:val="23"/>
          <w:szCs w:val="23"/>
        </w:rPr>
        <w:t>款规定不适用于习惯上或施工本身要求实行连续生产的作业。</w:t>
      </w:r>
    </w:p>
    <w:p>
      <w:pPr>
        <w:spacing w:line="311" w:lineRule="exact"/>
        <w:ind w:left="497"/>
        <w:rPr>
          <w:rFonts w:ascii="宋体" w:hAnsi="宋体" w:eastAsia="宋体" w:cs="宋体"/>
          <w:sz w:val="23"/>
          <w:szCs w:val="23"/>
        </w:rPr>
      </w:pPr>
      <w:r>
        <w:rPr>
          <w:rFonts w:ascii="宋体" w:hAnsi="宋体" w:eastAsia="宋体" w:cs="宋体"/>
          <w:spacing w:val="4"/>
          <w:position w:val="1"/>
          <w:sz w:val="23"/>
          <w:szCs w:val="23"/>
        </w:rPr>
        <w:t>12.暂停施</w:t>
      </w:r>
      <w:r>
        <w:rPr>
          <w:rFonts w:ascii="宋体" w:hAnsi="宋体" w:eastAsia="宋体" w:cs="宋体"/>
          <w:spacing w:val="3"/>
          <w:position w:val="1"/>
          <w:sz w:val="23"/>
          <w:szCs w:val="23"/>
        </w:rPr>
        <w:t>工</w:t>
      </w:r>
    </w:p>
    <w:p>
      <w:pPr>
        <w:spacing w:before="155" w:line="301" w:lineRule="auto"/>
        <w:ind w:left="480" w:right="6326" w:firstLine="16"/>
        <w:rPr>
          <w:rFonts w:ascii="宋体" w:hAnsi="宋体" w:eastAsia="宋体" w:cs="宋体"/>
          <w:sz w:val="23"/>
          <w:szCs w:val="23"/>
        </w:rPr>
      </w:pPr>
      <w:r>
        <w:rPr>
          <w:rFonts w:ascii="宋体" w:hAnsi="宋体" w:eastAsia="宋体" w:cs="宋体"/>
          <w:spacing w:val="4"/>
          <w:sz w:val="23"/>
          <w:szCs w:val="23"/>
        </w:rPr>
        <w:t>12.</w:t>
      </w:r>
      <w:r>
        <w:rPr>
          <w:rFonts w:ascii="宋体" w:hAnsi="宋体" w:eastAsia="宋体" w:cs="宋体"/>
          <w:spacing w:val="3"/>
          <w:sz w:val="23"/>
          <w:szCs w:val="23"/>
        </w:rPr>
        <w:t>1</w:t>
      </w:r>
      <w:r>
        <w:rPr>
          <w:rFonts w:ascii="宋体" w:hAnsi="宋体" w:eastAsia="宋体" w:cs="宋体"/>
          <w:spacing w:val="2"/>
          <w:sz w:val="23"/>
          <w:szCs w:val="23"/>
        </w:rPr>
        <w:t xml:space="preserve"> 承包人暂停施工的责任</w:t>
      </w:r>
      <w:r>
        <w:rPr>
          <w:rFonts w:ascii="宋体" w:hAnsi="宋体" w:eastAsia="宋体" w:cs="宋体"/>
          <w:sz w:val="23"/>
          <w:szCs w:val="23"/>
        </w:rPr>
        <w:t xml:space="preserve"> </w:t>
      </w:r>
      <w:r>
        <w:rPr>
          <w:rFonts w:ascii="宋体" w:hAnsi="宋体" w:eastAsia="宋体" w:cs="宋体"/>
          <w:spacing w:val="12"/>
          <w:sz w:val="23"/>
          <w:szCs w:val="23"/>
        </w:rPr>
        <w:t>本</w:t>
      </w:r>
      <w:r>
        <w:rPr>
          <w:rFonts w:ascii="宋体" w:hAnsi="宋体" w:eastAsia="宋体" w:cs="宋体"/>
          <w:spacing w:val="6"/>
          <w:sz w:val="23"/>
          <w:szCs w:val="23"/>
        </w:rPr>
        <w:t>款第 (5) 项细化为：</w:t>
      </w:r>
    </w:p>
    <w:p>
      <w:pPr>
        <w:spacing w:before="186" w:line="227" w:lineRule="auto"/>
        <w:ind w:left="491"/>
        <w:rPr>
          <w:rFonts w:ascii="宋体" w:hAnsi="宋体" w:eastAsia="宋体" w:cs="宋体"/>
          <w:sz w:val="23"/>
          <w:szCs w:val="23"/>
        </w:rPr>
      </w:pPr>
      <w:r>
        <w:rPr>
          <w:rFonts w:ascii="宋体" w:hAnsi="宋体" w:eastAsia="宋体" w:cs="宋体"/>
          <w:spacing w:val="14"/>
          <w:sz w:val="23"/>
          <w:szCs w:val="23"/>
        </w:rPr>
        <w:t xml:space="preserve">(5) </w:t>
      </w:r>
      <w:r>
        <w:rPr>
          <w:rFonts w:ascii="宋体" w:hAnsi="宋体" w:eastAsia="宋体" w:cs="宋体"/>
          <w:spacing w:val="11"/>
          <w:sz w:val="23"/>
          <w:szCs w:val="23"/>
        </w:rPr>
        <w:t>现</w:t>
      </w:r>
      <w:r>
        <w:rPr>
          <w:rFonts w:ascii="宋体" w:hAnsi="宋体" w:eastAsia="宋体" w:cs="宋体"/>
          <w:spacing w:val="7"/>
          <w:sz w:val="23"/>
          <w:szCs w:val="23"/>
        </w:rPr>
        <w:t>场气候条件导致的必要停工 (第 11.4 款约定的异常恶劣的气候条件除外) ；</w:t>
      </w:r>
    </w:p>
    <w:p>
      <w:pPr>
        <w:sectPr>
          <w:footerReference r:id="rId46" w:type="default"/>
          <w:pgSz w:w="11907" w:h="16841"/>
          <w:pgMar w:top="1426" w:right="1080" w:bottom="1085" w:left="1089" w:header="0" w:footer="924" w:gutter="0"/>
          <w:pgNumType w:fmt="decimal"/>
          <w:cols w:space="720" w:num="1"/>
        </w:sectPr>
      </w:pPr>
    </w:p>
    <w:p>
      <w:pPr>
        <w:spacing w:before="46" w:line="312" w:lineRule="auto"/>
        <w:ind w:left="498" w:right="2306" w:hanging="6"/>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1"/>
          <w:sz w:val="23"/>
          <w:szCs w:val="23"/>
        </w:rPr>
        <w:t>6) 项目专用合同条款可能约定的由承包人承担的其他暂停施工。</w:t>
      </w:r>
      <w:r>
        <w:rPr>
          <w:rFonts w:ascii="宋体" w:hAnsi="宋体" w:eastAsia="宋体" w:cs="宋体"/>
          <w:sz w:val="23"/>
          <w:szCs w:val="23"/>
        </w:rPr>
        <w:t xml:space="preserve"> </w:t>
      </w:r>
      <w:r>
        <w:rPr>
          <w:rFonts w:ascii="宋体" w:hAnsi="宋体" w:eastAsia="宋体" w:cs="宋体"/>
          <w:spacing w:val="4"/>
          <w:sz w:val="23"/>
          <w:szCs w:val="23"/>
        </w:rPr>
        <w:t>13.工程质</w:t>
      </w:r>
      <w:r>
        <w:rPr>
          <w:rFonts w:ascii="宋体" w:hAnsi="宋体" w:eastAsia="宋体" w:cs="宋体"/>
          <w:spacing w:val="3"/>
          <w:sz w:val="23"/>
          <w:szCs w:val="23"/>
        </w:rPr>
        <w:t>量</w:t>
      </w:r>
    </w:p>
    <w:p>
      <w:pPr>
        <w:spacing w:before="157" w:line="228" w:lineRule="auto"/>
        <w:ind w:left="498"/>
        <w:rPr>
          <w:rFonts w:ascii="宋体" w:hAnsi="宋体" w:eastAsia="宋体" w:cs="宋体"/>
          <w:sz w:val="23"/>
          <w:szCs w:val="23"/>
        </w:rPr>
      </w:pPr>
      <w:r>
        <w:rPr>
          <w:rFonts w:ascii="宋体" w:hAnsi="宋体" w:eastAsia="宋体" w:cs="宋体"/>
          <w:spacing w:val="-1"/>
          <w:sz w:val="23"/>
          <w:szCs w:val="23"/>
        </w:rPr>
        <w:t>13.</w:t>
      </w:r>
      <w:r>
        <w:rPr>
          <w:rFonts w:ascii="宋体" w:hAnsi="宋体" w:eastAsia="宋体" w:cs="宋体"/>
          <w:sz w:val="23"/>
          <w:szCs w:val="23"/>
        </w:rPr>
        <w:t>1 工程质量要求</w:t>
      </w:r>
    </w:p>
    <w:p>
      <w:pPr>
        <w:spacing w:before="184" w:line="227" w:lineRule="auto"/>
        <w:ind w:left="480"/>
        <w:rPr>
          <w:rFonts w:ascii="宋体" w:hAnsi="宋体" w:eastAsia="宋体" w:cs="宋体"/>
          <w:sz w:val="23"/>
          <w:szCs w:val="23"/>
        </w:rPr>
      </w:pPr>
      <w:r>
        <w:rPr>
          <w:rFonts w:ascii="宋体" w:hAnsi="宋体" w:eastAsia="宋体" w:cs="宋体"/>
          <w:spacing w:val="-3"/>
          <w:sz w:val="23"/>
          <w:szCs w:val="23"/>
        </w:rPr>
        <w:t>第 13.1.1 项约定为</w:t>
      </w:r>
      <w:r>
        <w:rPr>
          <w:rFonts w:ascii="宋体" w:hAnsi="宋体" w:eastAsia="宋体" w:cs="宋体"/>
          <w:spacing w:val="-1"/>
          <w:sz w:val="23"/>
          <w:szCs w:val="23"/>
        </w:rPr>
        <w:t>：</w:t>
      </w:r>
    </w:p>
    <w:p>
      <w:pPr>
        <w:spacing w:before="182" w:line="227" w:lineRule="auto"/>
        <w:ind w:left="483"/>
        <w:rPr>
          <w:rFonts w:ascii="宋体" w:hAnsi="宋体" w:eastAsia="宋体" w:cs="宋体"/>
          <w:sz w:val="23"/>
          <w:szCs w:val="23"/>
        </w:rPr>
      </w:pPr>
      <w:r>
        <w:rPr>
          <w:rFonts w:ascii="宋体" w:hAnsi="宋体" w:eastAsia="宋体" w:cs="宋体"/>
          <w:spacing w:val="15"/>
          <w:sz w:val="23"/>
          <w:szCs w:val="23"/>
        </w:rPr>
        <w:t>工</w:t>
      </w:r>
      <w:r>
        <w:rPr>
          <w:rFonts w:ascii="宋体" w:hAnsi="宋体" w:eastAsia="宋体" w:cs="宋体"/>
          <w:spacing w:val="9"/>
          <w:sz w:val="23"/>
          <w:szCs w:val="23"/>
        </w:rPr>
        <w:t>程质量验收按技术规范及《公路工程质量检验评定标准》执行。</w:t>
      </w:r>
    </w:p>
    <w:p>
      <w:pPr>
        <w:spacing w:before="184" w:line="227" w:lineRule="auto"/>
        <w:ind w:left="481"/>
        <w:rPr>
          <w:rFonts w:ascii="宋体" w:hAnsi="宋体" w:eastAsia="宋体" w:cs="宋体"/>
          <w:sz w:val="23"/>
          <w:szCs w:val="23"/>
        </w:rPr>
      </w:pPr>
      <w:r>
        <w:rPr>
          <w:rFonts w:ascii="宋体" w:hAnsi="宋体" w:eastAsia="宋体" w:cs="宋体"/>
          <w:spacing w:val="-6"/>
          <w:sz w:val="23"/>
          <w:szCs w:val="23"/>
        </w:rPr>
        <w:t>本</w:t>
      </w:r>
      <w:r>
        <w:rPr>
          <w:rFonts w:ascii="宋体" w:hAnsi="宋体" w:eastAsia="宋体" w:cs="宋体"/>
          <w:spacing w:val="-3"/>
          <w:sz w:val="23"/>
          <w:szCs w:val="23"/>
        </w:rPr>
        <w:t>款补充第 13.1.4 项、第 13.1.5 项：</w:t>
      </w:r>
    </w:p>
    <w:p>
      <w:pPr>
        <w:spacing w:before="183" w:line="376" w:lineRule="auto"/>
        <w:ind w:right="166" w:firstLine="497"/>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7"/>
          <w:sz w:val="23"/>
          <w:szCs w:val="23"/>
        </w:rPr>
        <w:t>3.1.4 发包人和承包人应严格遵守《关于严格落实公路工程质量责任制的若干意见》的</w:t>
      </w:r>
      <w:r>
        <w:rPr>
          <w:rFonts w:ascii="宋体" w:hAnsi="宋体" w:eastAsia="宋体" w:cs="宋体"/>
          <w:sz w:val="23"/>
          <w:szCs w:val="23"/>
        </w:rPr>
        <w:t xml:space="preserve"> </w:t>
      </w:r>
      <w:r>
        <w:rPr>
          <w:rFonts w:ascii="宋体" w:hAnsi="宋体" w:eastAsia="宋体" w:cs="宋体"/>
          <w:spacing w:val="18"/>
          <w:sz w:val="23"/>
          <w:szCs w:val="23"/>
        </w:rPr>
        <w:t>相</w:t>
      </w:r>
      <w:r>
        <w:rPr>
          <w:rFonts w:ascii="宋体" w:hAnsi="宋体" w:eastAsia="宋体" w:cs="宋体"/>
          <w:spacing w:val="15"/>
          <w:sz w:val="23"/>
          <w:szCs w:val="23"/>
        </w:rPr>
        <w:t>关</w:t>
      </w:r>
      <w:r>
        <w:rPr>
          <w:rFonts w:ascii="宋体" w:hAnsi="宋体" w:eastAsia="宋体" w:cs="宋体"/>
          <w:spacing w:val="9"/>
          <w:sz w:val="23"/>
          <w:szCs w:val="23"/>
        </w:rPr>
        <w:t>规定，认真执行工程质量责任登记制度并按要求填写工程质量责任登记表。</w:t>
      </w:r>
    </w:p>
    <w:p>
      <w:pPr>
        <w:spacing w:before="1" w:line="374" w:lineRule="auto"/>
        <w:ind w:left="5" w:right="80" w:firstLine="492"/>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7"/>
          <w:sz w:val="23"/>
          <w:szCs w:val="23"/>
        </w:rPr>
        <w:t>3.1.5 本项目严格执行质量责任追究制度。质量事故处理实行“四不放过”原则：事故</w:t>
      </w:r>
      <w:r>
        <w:rPr>
          <w:rFonts w:ascii="宋体" w:hAnsi="宋体" w:eastAsia="宋体" w:cs="宋体"/>
          <w:sz w:val="23"/>
          <w:szCs w:val="23"/>
        </w:rPr>
        <w:t xml:space="preserve"> </w:t>
      </w:r>
      <w:r>
        <w:rPr>
          <w:rFonts w:ascii="宋体" w:hAnsi="宋体" w:eastAsia="宋体" w:cs="宋体"/>
          <w:spacing w:val="14"/>
          <w:sz w:val="23"/>
          <w:szCs w:val="23"/>
        </w:rPr>
        <w:t>原因</w:t>
      </w:r>
      <w:r>
        <w:rPr>
          <w:rFonts w:ascii="宋体" w:hAnsi="宋体" w:eastAsia="宋体" w:cs="宋体"/>
          <w:spacing w:val="8"/>
          <w:sz w:val="23"/>
          <w:szCs w:val="23"/>
        </w:rPr>
        <w:t>调</w:t>
      </w:r>
      <w:r>
        <w:rPr>
          <w:rFonts w:ascii="宋体" w:hAnsi="宋体" w:eastAsia="宋体" w:cs="宋体"/>
          <w:spacing w:val="7"/>
          <w:sz w:val="23"/>
          <w:szCs w:val="23"/>
        </w:rPr>
        <w:t>查不清不放过；事故责任者没有受到教育不放过；没有防范措施不放过；相关责任人没</w:t>
      </w:r>
      <w:r>
        <w:rPr>
          <w:rFonts w:ascii="宋体" w:hAnsi="宋体" w:eastAsia="宋体" w:cs="宋体"/>
          <w:sz w:val="23"/>
          <w:szCs w:val="23"/>
        </w:rPr>
        <w:t xml:space="preserve"> </w:t>
      </w:r>
      <w:r>
        <w:rPr>
          <w:rFonts w:ascii="宋体" w:hAnsi="宋体" w:eastAsia="宋体" w:cs="宋体"/>
          <w:spacing w:val="7"/>
          <w:sz w:val="23"/>
          <w:szCs w:val="23"/>
        </w:rPr>
        <w:t>受到处理不放过</w:t>
      </w:r>
      <w:r>
        <w:rPr>
          <w:rFonts w:ascii="宋体" w:hAnsi="宋体" w:eastAsia="宋体" w:cs="宋体"/>
          <w:spacing w:val="6"/>
          <w:sz w:val="23"/>
          <w:szCs w:val="23"/>
        </w:rPr>
        <w:t>。</w:t>
      </w:r>
    </w:p>
    <w:p>
      <w:pPr>
        <w:spacing w:line="227" w:lineRule="auto"/>
        <w:ind w:left="498"/>
        <w:rPr>
          <w:rFonts w:ascii="宋体" w:hAnsi="宋体" w:eastAsia="宋体" w:cs="宋体"/>
          <w:sz w:val="23"/>
          <w:szCs w:val="23"/>
        </w:rPr>
      </w:pPr>
      <w:r>
        <w:rPr>
          <w:rFonts w:ascii="宋体" w:hAnsi="宋体" w:eastAsia="宋体" w:cs="宋体"/>
          <w:spacing w:val="2"/>
          <w:sz w:val="23"/>
          <w:szCs w:val="23"/>
        </w:rPr>
        <w:t>13.2</w:t>
      </w:r>
      <w:r>
        <w:rPr>
          <w:rFonts w:ascii="宋体" w:hAnsi="宋体" w:eastAsia="宋体" w:cs="宋体"/>
          <w:spacing w:val="1"/>
          <w:sz w:val="23"/>
          <w:szCs w:val="23"/>
        </w:rPr>
        <w:t xml:space="preserve"> 承包人的质量管理</w:t>
      </w:r>
    </w:p>
    <w:p>
      <w:pPr>
        <w:spacing w:before="186" w:line="227" w:lineRule="auto"/>
        <w:ind w:left="480"/>
        <w:rPr>
          <w:rFonts w:ascii="宋体" w:hAnsi="宋体" w:eastAsia="宋体" w:cs="宋体"/>
          <w:sz w:val="23"/>
          <w:szCs w:val="23"/>
        </w:rPr>
      </w:pPr>
      <w:r>
        <w:rPr>
          <w:rFonts w:ascii="宋体" w:hAnsi="宋体" w:eastAsia="宋体" w:cs="宋体"/>
          <w:spacing w:val="-6"/>
          <w:sz w:val="23"/>
          <w:szCs w:val="23"/>
        </w:rPr>
        <w:t>第 1</w:t>
      </w:r>
      <w:r>
        <w:rPr>
          <w:rFonts w:ascii="宋体" w:hAnsi="宋体" w:eastAsia="宋体" w:cs="宋体"/>
          <w:spacing w:val="-5"/>
          <w:sz w:val="23"/>
          <w:szCs w:val="23"/>
        </w:rPr>
        <w:t>3</w:t>
      </w:r>
      <w:r>
        <w:rPr>
          <w:rFonts w:ascii="宋体" w:hAnsi="宋体" w:eastAsia="宋体" w:cs="宋体"/>
          <w:spacing w:val="-3"/>
          <w:sz w:val="23"/>
          <w:szCs w:val="23"/>
        </w:rPr>
        <w:t>.2.1 项补充：</w:t>
      </w:r>
    </w:p>
    <w:p>
      <w:pPr>
        <w:spacing w:before="182" w:line="227" w:lineRule="auto"/>
        <w:ind w:left="480"/>
        <w:rPr>
          <w:rFonts w:ascii="宋体" w:hAnsi="宋体" w:eastAsia="宋体" w:cs="宋体"/>
          <w:sz w:val="23"/>
          <w:szCs w:val="23"/>
        </w:rPr>
      </w:pPr>
      <w:r>
        <w:rPr>
          <w:rFonts w:ascii="宋体" w:hAnsi="宋体" w:eastAsia="宋体" w:cs="宋体"/>
          <w:spacing w:val="10"/>
          <w:sz w:val="23"/>
          <w:szCs w:val="23"/>
        </w:rPr>
        <w:t>承包人</w:t>
      </w:r>
      <w:r>
        <w:rPr>
          <w:rFonts w:ascii="宋体" w:hAnsi="宋体" w:eastAsia="宋体" w:cs="宋体"/>
          <w:spacing w:val="5"/>
          <w:sz w:val="23"/>
          <w:szCs w:val="23"/>
        </w:rPr>
        <w:t>提交工程质量保证措施文件的期限：签订合同协议书后 28 天之内。</w:t>
      </w:r>
    </w:p>
    <w:p>
      <w:pPr>
        <w:spacing w:before="185" w:line="227" w:lineRule="auto"/>
        <w:ind w:left="481"/>
        <w:rPr>
          <w:rFonts w:ascii="宋体" w:hAnsi="宋体" w:eastAsia="宋体" w:cs="宋体"/>
          <w:sz w:val="23"/>
          <w:szCs w:val="23"/>
        </w:rPr>
      </w:pPr>
      <w:r>
        <w:rPr>
          <w:rFonts w:ascii="宋体" w:hAnsi="宋体" w:eastAsia="宋体" w:cs="宋体"/>
          <w:spacing w:val="-3"/>
          <w:sz w:val="23"/>
          <w:szCs w:val="23"/>
        </w:rPr>
        <w:t>本款补充第 13.2.3 项~第 13.2.10 项：</w:t>
      </w:r>
    </w:p>
    <w:p>
      <w:pPr>
        <w:spacing w:before="183" w:line="375" w:lineRule="auto"/>
        <w:ind w:left="9" w:right="80" w:firstLine="489"/>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7"/>
          <w:sz w:val="23"/>
          <w:szCs w:val="23"/>
        </w:rPr>
        <w:t>3.2.3 公路工程施行质量责任终身制。承包人应当书面明确相应的项目负责人和质量负</w:t>
      </w:r>
      <w:r>
        <w:rPr>
          <w:rFonts w:ascii="宋体" w:hAnsi="宋体" w:eastAsia="宋体" w:cs="宋体"/>
          <w:sz w:val="23"/>
          <w:szCs w:val="23"/>
        </w:rPr>
        <w:t xml:space="preserve"> </w:t>
      </w:r>
      <w:r>
        <w:rPr>
          <w:rFonts w:ascii="宋体" w:hAnsi="宋体" w:eastAsia="宋体" w:cs="宋体"/>
          <w:spacing w:val="14"/>
          <w:sz w:val="23"/>
          <w:szCs w:val="23"/>
        </w:rPr>
        <w:t>责</w:t>
      </w:r>
      <w:r>
        <w:rPr>
          <w:rFonts w:ascii="宋体" w:hAnsi="宋体" w:eastAsia="宋体" w:cs="宋体"/>
          <w:spacing w:val="11"/>
          <w:sz w:val="23"/>
          <w:szCs w:val="23"/>
        </w:rPr>
        <w:t>人</w:t>
      </w:r>
      <w:r>
        <w:rPr>
          <w:rFonts w:ascii="宋体" w:hAnsi="宋体" w:eastAsia="宋体" w:cs="宋体"/>
          <w:spacing w:val="7"/>
          <w:sz w:val="23"/>
          <w:szCs w:val="23"/>
        </w:rPr>
        <w:t>。承包人的相关人员按照国家法律法规和有关规定在工程合理使用年限内承担相应的质量</w:t>
      </w:r>
      <w:r>
        <w:rPr>
          <w:rFonts w:ascii="宋体" w:hAnsi="宋体" w:eastAsia="宋体" w:cs="宋体"/>
          <w:sz w:val="23"/>
          <w:szCs w:val="23"/>
        </w:rPr>
        <w:t xml:space="preserve"> </w:t>
      </w:r>
      <w:r>
        <w:rPr>
          <w:rFonts w:ascii="宋体" w:hAnsi="宋体" w:eastAsia="宋体" w:cs="宋体"/>
          <w:spacing w:val="1"/>
          <w:sz w:val="23"/>
          <w:szCs w:val="23"/>
        </w:rPr>
        <w:t>责任</w:t>
      </w:r>
      <w:r>
        <w:rPr>
          <w:rFonts w:ascii="宋体" w:hAnsi="宋体" w:eastAsia="宋体" w:cs="宋体"/>
          <w:sz w:val="23"/>
          <w:szCs w:val="23"/>
        </w:rPr>
        <w:t>。</w:t>
      </w:r>
    </w:p>
    <w:p>
      <w:pPr>
        <w:spacing w:before="1" w:line="374" w:lineRule="auto"/>
        <w:ind w:right="80" w:firstLine="497"/>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7"/>
          <w:sz w:val="23"/>
          <w:szCs w:val="23"/>
        </w:rPr>
        <w:t>3.2.4 承包人应当建立健全工程质量保证体系，制定质量管理制度，强化工程质量管理</w:t>
      </w:r>
      <w:r>
        <w:rPr>
          <w:rFonts w:ascii="宋体" w:hAnsi="宋体" w:eastAsia="宋体" w:cs="宋体"/>
          <w:sz w:val="23"/>
          <w:szCs w:val="23"/>
        </w:rPr>
        <w:t xml:space="preserve"> </w:t>
      </w:r>
      <w:r>
        <w:rPr>
          <w:rFonts w:ascii="宋体" w:hAnsi="宋体" w:eastAsia="宋体" w:cs="宋体"/>
          <w:spacing w:val="14"/>
          <w:sz w:val="23"/>
          <w:szCs w:val="23"/>
        </w:rPr>
        <w:t>措施</w:t>
      </w:r>
      <w:r>
        <w:rPr>
          <w:rFonts w:ascii="宋体" w:hAnsi="宋体" w:eastAsia="宋体" w:cs="宋体"/>
          <w:spacing w:val="13"/>
          <w:sz w:val="23"/>
          <w:szCs w:val="23"/>
        </w:rPr>
        <w:t>，</w:t>
      </w:r>
      <w:r>
        <w:rPr>
          <w:rFonts w:ascii="宋体" w:hAnsi="宋体" w:eastAsia="宋体" w:cs="宋体"/>
          <w:spacing w:val="7"/>
          <w:sz w:val="23"/>
          <w:szCs w:val="23"/>
        </w:rPr>
        <w:t>完善工程质量目标保障机制；严格遵守国家有关法律、法规和规章，严格执行公路工程</w:t>
      </w:r>
      <w:r>
        <w:rPr>
          <w:rFonts w:ascii="宋体" w:hAnsi="宋体" w:eastAsia="宋体" w:cs="宋体"/>
          <w:sz w:val="23"/>
          <w:szCs w:val="23"/>
        </w:rPr>
        <w:t xml:space="preserve"> </w:t>
      </w:r>
      <w:r>
        <w:rPr>
          <w:rFonts w:ascii="宋体" w:hAnsi="宋体" w:eastAsia="宋体" w:cs="宋体"/>
          <w:spacing w:val="18"/>
          <w:sz w:val="23"/>
          <w:szCs w:val="23"/>
        </w:rPr>
        <w:t>强</w:t>
      </w:r>
      <w:r>
        <w:rPr>
          <w:rFonts w:ascii="宋体" w:hAnsi="宋体" w:eastAsia="宋体" w:cs="宋体"/>
          <w:spacing w:val="9"/>
          <w:sz w:val="23"/>
          <w:szCs w:val="23"/>
        </w:rPr>
        <w:t>制性技术标准、各类技术规范及规程，全面履行工程合同义务。</w:t>
      </w:r>
    </w:p>
    <w:p>
      <w:pPr>
        <w:spacing w:before="2" w:line="375" w:lineRule="auto"/>
        <w:ind w:left="1" w:right="166" w:firstLine="496"/>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7"/>
          <w:sz w:val="23"/>
          <w:szCs w:val="23"/>
        </w:rPr>
        <w:t>3.2.5 承包人对工程施工质量负责，应当按合同约定设立现场质量管理机构、配备工程</w:t>
      </w:r>
      <w:r>
        <w:rPr>
          <w:rFonts w:ascii="宋体" w:hAnsi="宋体" w:eastAsia="宋体" w:cs="宋体"/>
          <w:sz w:val="23"/>
          <w:szCs w:val="23"/>
        </w:rPr>
        <w:t xml:space="preserve"> </w:t>
      </w:r>
      <w:r>
        <w:rPr>
          <w:rFonts w:ascii="宋体" w:hAnsi="宋体" w:eastAsia="宋体" w:cs="宋体"/>
          <w:spacing w:val="12"/>
          <w:sz w:val="23"/>
          <w:szCs w:val="23"/>
        </w:rPr>
        <w:t>技</w:t>
      </w:r>
      <w:r>
        <w:rPr>
          <w:rFonts w:ascii="宋体" w:hAnsi="宋体" w:eastAsia="宋体" w:cs="宋体"/>
          <w:spacing w:val="9"/>
          <w:sz w:val="23"/>
          <w:szCs w:val="23"/>
        </w:rPr>
        <w:t>术人员和质量管理人员，落实工程施工质量责任制。</w:t>
      </w:r>
    </w:p>
    <w:p>
      <w:pPr>
        <w:spacing w:before="1" w:line="374" w:lineRule="auto"/>
        <w:ind w:left="1" w:right="80" w:firstLine="496"/>
        <w:rPr>
          <w:rFonts w:ascii="宋体" w:hAnsi="宋体" w:eastAsia="宋体" w:cs="宋体"/>
          <w:sz w:val="23"/>
          <w:szCs w:val="23"/>
        </w:rPr>
      </w:pPr>
      <w:r>
        <w:rPr>
          <w:rFonts w:ascii="宋体" w:hAnsi="宋体" w:eastAsia="宋体" w:cs="宋体"/>
          <w:spacing w:val="14"/>
          <w:sz w:val="23"/>
          <w:szCs w:val="23"/>
        </w:rPr>
        <w:t>13</w:t>
      </w:r>
      <w:r>
        <w:rPr>
          <w:rFonts w:ascii="宋体" w:hAnsi="宋体" w:eastAsia="宋体" w:cs="宋体"/>
          <w:spacing w:val="13"/>
          <w:sz w:val="23"/>
          <w:szCs w:val="23"/>
        </w:rPr>
        <w:t>.</w:t>
      </w:r>
      <w:r>
        <w:rPr>
          <w:rFonts w:ascii="宋体" w:hAnsi="宋体" w:eastAsia="宋体" w:cs="宋体"/>
          <w:spacing w:val="7"/>
          <w:sz w:val="23"/>
          <w:szCs w:val="23"/>
        </w:rPr>
        <w:t>2.6 承包人应当严格按照工程设计图纸、施工技术标准和合同约定施工，对原材料、</w:t>
      </w:r>
      <w:r>
        <w:rPr>
          <w:rFonts w:ascii="宋体" w:hAnsi="宋体" w:eastAsia="宋体" w:cs="宋体"/>
          <w:sz w:val="23"/>
          <w:szCs w:val="23"/>
        </w:rPr>
        <w:t xml:space="preserve"> </w:t>
      </w:r>
      <w:r>
        <w:rPr>
          <w:rFonts w:ascii="宋体" w:hAnsi="宋体" w:eastAsia="宋体" w:cs="宋体"/>
          <w:spacing w:val="14"/>
          <w:sz w:val="23"/>
          <w:szCs w:val="23"/>
        </w:rPr>
        <w:t>混合</w:t>
      </w:r>
      <w:r>
        <w:rPr>
          <w:rFonts w:ascii="宋体" w:hAnsi="宋体" w:eastAsia="宋体" w:cs="宋体"/>
          <w:spacing w:val="12"/>
          <w:sz w:val="23"/>
          <w:szCs w:val="23"/>
        </w:rPr>
        <w:t>料</w:t>
      </w:r>
      <w:r>
        <w:rPr>
          <w:rFonts w:ascii="宋体" w:hAnsi="宋体" w:eastAsia="宋体" w:cs="宋体"/>
          <w:spacing w:val="7"/>
          <w:sz w:val="23"/>
          <w:szCs w:val="23"/>
        </w:rPr>
        <w:t>、构配件、工程实体、机电设备等进行检验；按规定施行班组自检、工序交接检、专职</w:t>
      </w:r>
      <w:r>
        <w:rPr>
          <w:rFonts w:ascii="宋体" w:hAnsi="宋体" w:eastAsia="宋体" w:cs="宋体"/>
          <w:sz w:val="23"/>
          <w:szCs w:val="23"/>
        </w:rPr>
        <w:t xml:space="preserve"> </w:t>
      </w:r>
      <w:r>
        <w:rPr>
          <w:rFonts w:ascii="宋体" w:hAnsi="宋体" w:eastAsia="宋体" w:cs="宋体"/>
          <w:spacing w:val="14"/>
          <w:sz w:val="23"/>
          <w:szCs w:val="23"/>
        </w:rPr>
        <w:t>质检</w:t>
      </w:r>
      <w:r>
        <w:rPr>
          <w:rFonts w:ascii="宋体" w:hAnsi="宋体" w:eastAsia="宋体" w:cs="宋体"/>
          <w:spacing w:val="12"/>
          <w:sz w:val="23"/>
          <w:szCs w:val="23"/>
        </w:rPr>
        <w:t>员</w:t>
      </w:r>
      <w:r>
        <w:rPr>
          <w:rFonts w:ascii="宋体" w:hAnsi="宋体" w:eastAsia="宋体" w:cs="宋体"/>
          <w:spacing w:val="7"/>
          <w:sz w:val="23"/>
          <w:szCs w:val="23"/>
        </w:rPr>
        <w:t>检验的质量控制程序；对分项工程、分部工程和单位工程进行质量自评。检验或者自评</w:t>
      </w:r>
      <w:r>
        <w:rPr>
          <w:rFonts w:ascii="宋体" w:hAnsi="宋体" w:eastAsia="宋体" w:cs="宋体"/>
          <w:sz w:val="23"/>
          <w:szCs w:val="23"/>
        </w:rPr>
        <w:t xml:space="preserve"> </w:t>
      </w:r>
      <w:r>
        <w:rPr>
          <w:rFonts w:ascii="宋体" w:hAnsi="宋体" w:eastAsia="宋体" w:cs="宋体"/>
          <w:spacing w:val="9"/>
          <w:sz w:val="23"/>
          <w:szCs w:val="23"/>
        </w:rPr>
        <w:t>不合格的，不得进入下道工序或者投入使用</w:t>
      </w:r>
      <w:r>
        <w:rPr>
          <w:rFonts w:ascii="宋体" w:hAnsi="宋体" w:eastAsia="宋体" w:cs="宋体"/>
          <w:spacing w:val="8"/>
          <w:sz w:val="23"/>
          <w:szCs w:val="23"/>
        </w:rPr>
        <w:t>。</w:t>
      </w:r>
    </w:p>
    <w:p>
      <w:pPr>
        <w:spacing w:before="2" w:line="381" w:lineRule="auto"/>
        <w:ind w:firstLine="498"/>
        <w:rPr>
          <w:rFonts w:ascii="宋体" w:hAnsi="宋体" w:eastAsia="宋体" w:cs="宋体"/>
          <w:sz w:val="23"/>
          <w:szCs w:val="23"/>
        </w:rPr>
      </w:pPr>
      <w:r>
        <w:rPr>
          <w:rFonts w:ascii="宋体" w:hAnsi="宋体" w:eastAsia="宋体" w:cs="宋体"/>
          <w:spacing w:val="14"/>
          <w:sz w:val="23"/>
          <w:szCs w:val="23"/>
        </w:rPr>
        <w:t>13.</w:t>
      </w:r>
      <w:r>
        <w:rPr>
          <w:rFonts w:ascii="宋体" w:hAnsi="宋体" w:eastAsia="宋体" w:cs="宋体"/>
          <w:spacing w:val="8"/>
          <w:sz w:val="23"/>
          <w:szCs w:val="23"/>
        </w:rPr>
        <w:t>2</w:t>
      </w:r>
      <w:r>
        <w:rPr>
          <w:rFonts w:ascii="宋体" w:hAnsi="宋体" w:eastAsia="宋体" w:cs="宋体"/>
          <w:spacing w:val="7"/>
          <w:sz w:val="23"/>
          <w:szCs w:val="23"/>
        </w:rPr>
        <w:t>.7 承包人应当加强施工过程质量控制，并形成完整、可追溯的施工质量管理资料，</w:t>
      </w:r>
      <w:r>
        <w:rPr>
          <w:rFonts w:ascii="宋体" w:hAnsi="宋体" w:eastAsia="宋体" w:cs="宋体"/>
          <w:sz w:val="23"/>
          <w:szCs w:val="23"/>
        </w:rPr>
        <w:t xml:space="preserve">  </w:t>
      </w:r>
      <w:r>
        <w:rPr>
          <w:rFonts w:ascii="宋体" w:hAnsi="宋体" w:eastAsia="宋体" w:cs="宋体"/>
          <w:spacing w:val="14"/>
          <w:sz w:val="23"/>
          <w:szCs w:val="23"/>
        </w:rPr>
        <w:t>主体</w:t>
      </w:r>
      <w:r>
        <w:rPr>
          <w:rFonts w:ascii="宋体" w:hAnsi="宋体" w:eastAsia="宋体" w:cs="宋体"/>
          <w:spacing w:val="13"/>
          <w:sz w:val="23"/>
          <w:szCs w:val="23"/>
        </w:rPr>
        <w:t>工</w:t>
      </w:r>
      <w:r>
        <w:rPr>
          <w:rFonts w:ascii="宋体" w:hAnsi="宋体" w:eastAsia="宋体" w:cs="宋体"/>
          <w:spacing w:val="7"/>
          <w:sz w:val="23"/>
          <w:szCs w:val="23"/>
        </w:rPr>
        <w:t>程的隐蔽部位施工还应当保留影像资料。对施工中出现的质量问题或者验收不合格的工</w:t>
      </w:r>
      <w:r>
        <w:rPr>
          <w:rFonts w:ascii="宋体" w:hAnsi="宋体" w:eastAsia="宋体" w:cs="宋体"/>
          <w:sz w:val="23"/>
          <w:szCs w:val="23"/>
        </w:rPr>
        <w:t xml:space="preserve"> </w:t>
      </w:r>
      <w:r>
        <w:rPr>
          <w:rFonts w:ascii="宋体" w:hAnsi="宋体" w:eastAsia="宋体" w:cs="宋体"/>
          <w:spacing w:val="6"/>
          <w:sz w:val="23"/>
          <w:szCs w:val="23"/>
        </w:rPr>
        <w:t>程，应当负责返工处理</w:t>
      </w:r>
      <w:r>
        <w:rPr>
          <w:rFonts w:ascii="宋体" w:hAnsi="宋体" w:eastAsia="宋体" w:cs="宋体"/>
          <w:spacing w:val="5"/>
          <w:sz w:val="23"/>
          <w:szCs w:val="23"/>
        </w:rPr>
        <w:t>；</w:t>
      </w:r>
      <w:r>
        <w:rPr>
          <w:rFonts w:ascii="宋体" w:hAnsi="宋体" w:eastAsia="宋体" w:cs="宋体"/>
          <w:spacing w:val="3"/>
          <w:sz w:val="23"/>
          <w:szCs w:val="23"/>
        </w:rPr>
        <w:t>对在保修范围和保修期限内发生质量问题的工程，应当履行保修义务。</w:t>
      </w:r>
    </w:p>
    <w:p>
      <w:pPr>
        <w:sectPr>
          <w:footerReference r:id="rId47" w:type="default"/>
          <w:pgSz w:w="11907" w:h="16841"/>
          <w:pgMar w:top="1426" w:right="1000" w:bottom="1085" w:left="1088" w:header="0" w:footer="924" w:gutter="0"/>
          <w:pgNumType w:fmt="decimal"/>
          <w:cols w:space="720" w:num="1"/>
        </w:sectPr>
      </w:pPr>
    </w:p>
    <w:p>
      <w:pPr>
        <w:spacing w:before="46" w:line="375" w:lineRule="auto"/>
        <w:ind w:left="1" w:right="53" w:firstLine="496"/>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7"/>
          <w:sz w:val="23"/>
          <w:szCs w:val="23"/>
        </w:rPr>
        <w:t>3.2.8 承包人应当按照合同约定设立工地临时试验室，配齐检测和试验仪器、仪表，及</w:t>
      </w:r>
      <w:r>
        <w:rPr>
          <w:rFonts w:ascii="宋体" w:hAnsi="宋体" w:eastAsia="宋体" w:cs="宋体"/>
          <w:sz w:val="23"/>
          <w:szCs w:val="23"/>
        </w:rPr>
        <w:t xml:space="preserve"> </w:t>
      </w:r>
      <w:r>
        <w:rPr>
          <w:rFonts w:ascii="宋体" w:hAnsi="宋体" w:eastAsia="宋体" w:cs="宋体"/>
          <w:spacing w:val="14"/>
          <w:sz w:val="23"/>
          <w:szCs w:val="23"/>
        </w:rPr>
        <w:t>时校</w:t>
      </w:r>
      <w:r>
        <w:rPr>
          <w:rFonts w:ascii="宋体" w:hAnsi="宋体" w:eastAsia="宋体" w:cs="宋体"/>
          <w:spacing w:val="12"/>
          <w:sz w:val="23"/>
          <w:szCs w:val="23"/>
        </w:rPr>
        <w:t>正</w:t>
      </w:r>
      <w:r>
        <w:rPr>
          <w:rFonts w:ascii="宋体" w:hAnsi="宋体" w:eastAsia="宋体" w:cs="宋体"/>
          <w:spacing w:val="7"/>
          <w:sz w:val="23"/>
          <w:szCs w:val="23"/>
        </w:rPr>
        <w:t>确保其精度；严格按照工程技术标准、检测规范和规程，在核定的试验检测参数范围内</w:t>
      </w:r>
      <w:r>
        <w:rPr>
          <w:rFonts w:ascii="宋体" w:hAnsi="宋体" w:eastAsia="宋体" w:cs="宋体"/>
          <w:sz w:val="23"/>
          <w:szCs w:val="23"/>
        </w:rPr>
        <w:t xml:space="preserve"> </w:t>
      </w:r>
      <w:r>
        <w:rPr>
          <w:rFonts w:ascii="宋体" w:hAnsi="宋体" w:eastAsia="宋体" w:cs="宋体"/>
          <w:spacing w:val="14"/>
          <w:sz w:val="23"/>
          <w:szCs w:val="23"/>
        </w:rPr>
        <w:t>开展</w:t>
      </w:r>
      <w:r>
        <w:rPr>
          <w:rFonts w:ascii="宋体" w:hAnsi="宋体" w:eastAsia="宋体" w:cs="宋体"/>
          <w:spacing w:val="12"/>
          <w:sz w:val="23"/>
          <w:szCs w:val="23"/>
        </w:rPr>
        <w:t>试</w:t>
      </w:r>
      <w:r>
        <w:rPr>
          <w:rFonts w:ascii="宋体" w:hAnsi="宋体" w:eastAsia="宋体" w:cs="宋体"/>
          <w:spacing w:val="7"/>
          <w:sz w:val="23"/>
          <w:szCs w:val="23"/>
        </w:rPr>
        <w:t>验检测活动，并确保规范规定的检验、抽检频率。承包人应当对其设立的工地临时试验</w:t>
      </w:r>
      <w:r>
        <w:rPr>
          <w:rFonts w:ascii="宋体" w:hAnsi="宋体" w:eastAsia="宋体" w:cs="宋体"/>
          <w:sz w:val="23"/>
          <w:szCs w:val="23"/>
        </w:rPr>
        <w:t xml:space="preserve"> </w:t>
      </w:r>
      <w:r>
        <w:rPr>
          <w:rFonts w:ascii="宋体" w:hAnsi="宋体" w:eastAsia="宋体" w:cs="宋体"/>
          <w:spacing w:val="17"/>
          <w:sz w:val="23"/>
          <w:szCs w:val="23"/>
        </w:rPr>
        <w:t>室</w:t>
      </w:r>
      <w:r>
        <w:rPr>
          <w:rFonts w:ascii="宋体" w:hAnsi="宋体" w:eastAsia="宋体" w:cs="宋体"/>
          <w:spacing w:val="9"/>
          <w:sz w:val="23"/>
          <w:szCs w:val="23"/>
        </w:rPr>
        <w:t>所出具的试验检测数据和报告的真实性、客观性、准确性负责。</w:t>
      </w:r>
    </w:p>
    <w:p>
      <w:pPr>
        <w:spacing w:before="1" w:line="374" w:lineRule="auto"/>
        <w:ind w:left="24" w:right="140" w:firstLine="474"/>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7"/>
          <w:sz w:val="23"/>
          <w:szCs w:val="23"/>
        </w:rPr>
        <w:t>3.2.9 承包人应当依法规范分包行为，并对承担的工程质量负总责，分包单位对分包合</w:t>
      </w:r>
      <w:r>
        <w:rPr>
          <w:rFonts w:ascii="宋体" w:hAnsi="宋体" w:eastAsia="宋体" w:cs="宋体"/>
          <w:sz w:val="23"/>
          <w:szCs w:val="23"/>
        </w:rPr>
        <w:t xml:space="preserve"> </w:t>
      </w:r>
      <w:r>
        <w:rPr>
          <w:rFonts w:ascii="宋体" w:hAnsi="宋体" w:eastAsia="宋体" w:cs="宋体"/>
          <w:spacing w:val="11"/>
          <w:sz w:val="23"/>
          <w:szCs w:val="23"/>
        </w:rPr>
        <w:t>同</w:t>
      </w:r>
      <w:r>
        <w:rPr>
          <w:rFonts w:ascii="宋体" w:hAnsi="宋体" w:eastAsia="宋体" w:cs="宋体"/>
          <w:spacing w:val="6"/>
          <w:sz w:val="23"/>
          <w:szCs w:val="23"/>
        </w:rPr>
        <w:t>范围内的工程质量负责。</w:t>
      </w:r>
    </w:p>
    <w:p>
      <w:pPr>
        <w:spacing w:before="1" w:line="375" w:lineRule="auto"/>
        <w:ind w:left="20" w:right="53" w:firstLine="478"/>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11"/>
          <w:sz w:val="23"/>
          <w:szCs w:val="23"/>
        </w:rPr>
        <w:t>3</w:t>
      </w:r>
      <w:r>
        <w:rPr>
          <w:rFonts w:ascii="宋体" w:hAnsi="宋体" w:eastAsia="宋体" w:cs="宋体"/>
          <w:spacing w:val="6"/>
          <w:sz w:val="23"/>
          <w:szCs w:val="23"/>
        </w:rPr>
        <w:t>.2.10 承包人驻工程现场机构应在现场驻地和重要的分部、分项工程施工现场设置明显</w:t>
      </w:r>
      <w:r>
        <w:rPr>
          <w:rFonts w:ascii="宋体" w:hAnsi="宋体" w:eastAsia="宋体" w:cs="宋体"/>
          <w:sz w:val="23"/>
          <w:szCs w:val="23"/>
        </w:rPr>
        <w:t xml:space="preserve"> </w:t>
      </w:r>
      <w:r>
        <w:rPr>
          <w:rFonts w:ascii="宋体" w:hAnsi="宋体" w:eastAsia="宋体" w:cs="宋体"/>
          <w:spacing w:val="9"/>
          <w:sz w:val="23"/>
          <w:szCs w:val="23"/>
        </w:rPr>
        <w:t>的</w:t>
      </w:r>
      <w:r>
        <w:rPr>
          <w:rFonts w:ascii="宋体" w:hAnsi="宋体" w:eastAsia="宋体" w:cs="宋体"/>
          <w:spacing w:val="7"/>
          <w:sz w:val="23"/>
          <w:szCs w:val="23"/>
        </w:rPr>
        <w:t>工程质量责任登记表公示牌。</w:t>
      </w:r>
    </w:p>
    <w:p>
      <w:pPr>
        <w:spacing w:line="227" w:lineRule="auto"/>
        <w:ind w:left="498"/>
        <w:rPr>
          <w:rFonts w:ascii="宋体" w:hAnsi="宋体" w:eastAsia="宋体" w:cs="宋体"/>
          <w:sz w:val="23"/>
          <w:szCs w:val="23"/>
        </w:rPr>
      </w:pPr>
      <w:r>
        <w:rPr>
          <w:rFonts w:ascii="宋体" w:hAnsi="宋体" w:eastAsia="宋体" w:cs="宋体"/>
          <w:spacing w:val="2"/>
          <w:sz w:val="23"/>
          <w:szCs w:val="23"/>
        </w:rPr>
        <w:t>13.4</w:t>
      </w:r>
      <w:r>
        <w:rPr>
          <w:rFonts w:ascii="宋体" w:hAnsi="宋体" w:eastAsia="宋体" w:cs="宋体"/>
          <w:spacing w:val="1"/>
          <w:sz w:val="23"/>
          <w:szCs w:val="23"/>
        </w:rPr>
        <w:t xml:space="preserve"> 监理人的质量检查</w:t>
      </w:r>
    </w:p>
    <w:p>
      <w:pPr>
        <w:spacing w:before="182" w:line="227" w:lineRule="auto"/>
        <w:ind w:left="481"/>
        <w:rPr>
          <w:rFonts w:ascii="宋体" w:hAnsi="宋体" w:eastAsia="宋体" w:cs="宋体"/>
          <w:sz w:val="23"/>
          <w:szCs w:val="23"/>
        </w:rPr>
      </w:pPr>
      <w:r>
        <w:rPr>
          <w:rFonts w:ascii="宋体" w:hAnsi="宋体" w:eastAsia="宋体" w:cs="宋体"/>
          <w:spacing w:val="6"/>
          <w:sz w:val="23"/>
          <w:szCs w:val="23"/>
        </w:rPr>
        <w:t>本款补充</w:t>
      </w:r>
      <w:r>
        <w:rPr>
          <w:rFonts w:ascii="宋体" w:hAnsi="宋体" w:eastAsia="宋体" w:cs="宋体"/>
          <w:spacing w:val="5"/>
          <w:sz w:val="23"/>
          <w:szCs w:val="23"/>
        </w:rPr>
        <w:t>：</w:t>
      </w:r>
    </w:p>
    <w:p>
      <w:pPr>
        <w:spacing w:before="182" w:line="376" w:lineRule="auto"/>
        <w:ind w:firstLine="480"/>
        <w:rPr>
          <w:rFonts w:ascii="宋体" w:hAnsi="宋体" w:eastAsia="宋体" w:cs="宋体"/>
          <w:sz w:val="23"/>
          <w:szCs w:val="23"/>
        </w:rPr>
      </w:pPr>
      <w:r>
        <w:rPr>
          <w:rFonts w:ascii="宋体" w:hAnsi="宋体" w:eastAsia="宋体" w:cs="宋体"/>
          <w:spacing w:val="14"/>
          <w:sz w:val="23"/>
          <w:szCs w:val="23"/>
        </w:rPr>
        <w:t>监</w:t>
      </w:r>
      <w:r>
        <w:rPr>
          <w:rFonts w:ascii="宋体" w:hAnsi="宋体" w:eastAsia="宋体" w:cs="宋体"/>
          <w:spacing w:val="13"/>
          <w:sz w:val="23"/>
          <w:szCs w:val="23"/>
        </w:rPr>
        <w:t>理</w:t>
      </w:r>
      <w:r>
        <w:rPr>
          <w:rFonts w:ascii="宋体" w:hAnsi="宋体" w:eastAsia="宋体" w:cs="宋体"/>
          <w:spacing w:val="7"/>
          <w:sz w:val="23"/>
          <w:szCs w:val="23"/>
        </w:rPr>
        <w:t>人及其委派的检验人员，应能进入工程现场，以及材料或工程设备的制造、加工或制</w:t>
      </w:r>
      <w:r>
        <w:rPr>
          <w:rFonts w:ascii="宋体" w:hAnsi="宋体" w:eastAsia="宋体" w:cs="宋体"/>
          <w:sz w:val="23"/>
          <w:szCs w:val="23"/>
        </w:rPr>
        <w:t xml:space="preserve"> </w:t>
      </w:r>
      <w:r>
        <w:rPr>
          <w:rFonts w:ascii="宋体" w:hAnsi="宋体" w:eastAsia="宋体" w:cs="宋体"/>
          <w:spacing w:val="9"/>
          <w:sz w:val="23"/>
          <w:szCs w:val="23"/>
        </w:rPr>
        <w:t>配的车间和场所，包括不属于承包人的车间或场所进行检查，承包人应为此提供便利和协助</w:t>
      </w:r>
      <w:r>
        <w:rPr>
          <w:rFonts w:ascii="宋体" w:hAnsi="宋体" w:eastAsia="宋体" w:cs="宋体"/>
          <w:sz w:val="23"/>
          <w:szCs w:val="23"/>
        </w:rPr>
        <w:t>。</w:t>
      </w:r>
    </w:p>
    <w:p>
      <w:pPr>
        <w:spacing w:before="1" w:line="374" w:lineRule="auto"/>
        <w:ind w:right="53" w:firstLine="481"/>
        <w:rPr>
          <w:rFonts w:ascii="宋体" w:hAnsi="宋体" w:eastAsia="宋体" w:cs="宋体"/>
          <w:sz w:val="23"/>
          <w:szCs w:val="23"/>
        </w:rPr>
      </w:pPr>
      <w:r>
        <w:rPr>
          <w:rFonts w:ascii="宋体" w:hAnsi="宋体" w:eastAsia="宋体" w:cs="宋体"/>
          <w:spacing w:val="18"/>
          <w:sz w:val="23"/>
          <w:szCs w:val="23"/>
        </w:rPr>
        <w:t>监理人</w:t>
      </w:r>
      <w:r>
        <w:rPr>
          <w:rFonts w:ascii="宋体" w:hAnsi="宋体" w:eastAsia="宋体" w:cs="宋体"/>
          <w:spacing w:val="9"/>
          <w:sz w:val="23"/>
          <w:szCs w:val="23"/>
        </w:rPr>
        <w:t>可以将材料或工程设备的检查和检验委托给一家独立的有质量检验认证资格的检</w:t>
      </w:r>
      <w:r>
        <w:rPr>
          <w:rFonts w:ascii="宋体" w:hAnsi="宋体" w:eastAsia="宋体" w:cs="宋体"/>
          <w:sz w:val="23"/>
          <w:szCs w:val="23"/>
        </w:rPr>
        <w:t xml:space="preserve"> </w:t>
      </w:r>
      <w:r>
        <w:rPr>
          <w:rFonts w:ascii="宋体" w:hAnsi="宋体" w:eastAsia="宋体" w:cs="宋体"/>
          <w:spacing w:val="14"/>
          <w:sz w:val="23"/>
          <w:szCs w:val="23"/>
        </w:rPr>
        <w:t>验单</w:t>
      </w:r>
      <w:r>
        <w:rPr>
          <w:rFonts w:ascii="宋体" w:hAnsi="宋体" w:eastAsia="宋体" w:cs="宋体"/>
          <w:spacing w:val="13"/>
          <w:sz w:val="23"/>
          <w:szCs w:val="23"/>
        </w:rPr>
        <w:t>位</w:t>
      </w:r>
      <w:r>
        <w:rPr>
          <w:rFonts w:ascii="宋体" w:hAnsi="宋体" w:eastAsia="宋体" w:cs="宋体"/>
          <w:spacing w:val="7"/>
          <w:sz w:val="23"/>
          <w:szCs w:val="23"/>
        </w:rPr>
        <w:t>。该独立检验单位的检验结果应视为监理人完成的。监理人应将这种委托的通知书不少</w:t>
      </w:r>
      <w:r>
        <w:rPr>
          <w:rFonts w:ascii="宋体" w:hAnsi="宋体" w:eastAsia="宋体" w:cs="宋体"/>
          <w:sz w:val="23"/>
          <w:szCs w:val="23"/>
        </w:rPr>
        <w:t xml:space="preserve"> </w:t>
      </w:r>
      <w:r>
        <w:rPr>
          <w:rFonts w:ascii="宋体" w:hAnsi="宋体" w:eastAsia="宋体" w:cs="宋体"/>
          <w:spacing w:val="-4"/>
          <w:sz w:val="23"/>
          <w:szCs w:val="23"/>
        </w:rPr>
        <w:t>于 7 天</w:t>
      </w:r>
      <w:r>
        <w:rPr>
          <w:rFonts w:ascii="宋体" w:hAnsi="宋体" w:eastAsia="宋体" w:cs="宋体"/>
          <w:spacing w:val="-2"/>
          <w:sz w:val="23"/>
          <w:szCs w:val="23"/>
        </w:rPr>
        <w:t>前交给承包人。</w:t>
      </w:r>
    </w:p>
    <w:p>
      <w:pPr>
        <w:spacing w:before="1" w:line="227" w:lineRule="auto"/>
        <w:ind w:left="498"/>
        <w:rPr>
          <w:rFonts w:ascii="宋体" w:hAnsi="宋体" w:eastAsia="宋体" w:cs="宋体"/>
          <w:sz w:val="23"/>
          <w:szCs w:val="23"/>
        </w:rPr>
      </w:pPr>
      <w:r>
        <w:rPr>
          <w:rFonts w:ascii="宋体" w:hAnsi="宋体" w:eastAsia="宋体" w:cs="宋体"/>
          <w:spacing w:val="6"/>
          <w:sz w:val="23"/>
          <w:szCs w:val="23"/>
        </w:rPr>
        <w:t>13</w:t>
      </w:r>
      <w:r>
        <w:rPr>
          <w:rFonts w:ascii="宋体" w:hAnsi="宋体" w:eastAsia="宋体" w:cs="宋体"/>
          <w:spacing w:val="3"/>
          <w:sz w:val="23"/>
          <w:szCs w:val="23"/>
        </w:rPr>
        <w:t>.5 工程隐蔽部位覆盖前的检查</w:t>
      </w:r>
    </w:p>
    <w:p>
      <w:pPr>
        <w:spacing w:before="185" w:line="227" w:lineRule="auto"/>
        <w:ind w:left="480"/>
        <w:rPr>
          <w:rFonts w:ascii="宋体" w:hAnsi="宋体" w:eastAsia="宋体" w:cs="宋体"/>
          <w:sz w:val="23"/>
          <w:szCs w:val="23"/>
        </w:rPr>
      </w:pPr>
      <w:r>
        <w:rPr>
          <w:rFonts w:ascii="宋体" w:hAnsi="宋体" w:eastAsia="宋体" w:cs="宋体"/>
          <w:spacing w:val="-6"/>
          <w:sz w:val="23"/>
          <w:szCs w:val="23"/>
        </w:rPr>
        <w:t>第 1</w:t>
      </w:r>
      <w:r>
        <w:rPr>
          <w:rFonts w:ascii="宋体" w:hAnsi="宋体" w:eastAsia="宋体" w:cs="宋体"/>
          <w:spacing w:val="-5"/>
          <w:sz w:val="23"/>
          <w:szCs w:val="23"/>
        </w:rPr>
        <w:t>3</w:t>
      </w:r>
      <w:r>
        <w:rPr>
          <w:rFonts w:ascii="宋体" w:hAnsi="宋体" w:eastAsia="宋体" w:cs="宋体"/>
          <w:spacing w:val="-3"/>
          <w:sz w:val="23"/>
          <w:szCs w:val="23"/>
        </w:rPr>
        <w:t>.5.1 项补充：</w:t>
      </w:r>
    </w:p>
    <w:p>
      <w:pPr>
        <w:spacing w:before="182" w:line="375" w:lineRule="auto"/>
        <w:ind w:right="53" w:firstLine="496"/>
        <w:rPr>
          <w:rFonts w:ascii="宋体" w:hAnsi="宋体" w:eastAsia="宋体" w:cs="宋体"/>
          <w:sz w:val="23"/>
          <w:szCs w:val="23"/>
        </w:rPr>
      </w:pPr>
      <w:r>
        <w:rPr>
          <w:rFonts w:ascii="宋体" w:hAnsi="宋体" w:eastAsia="宋体" w:cs="宋体"/>
          <w:spacing w:val="7"/>
          <w:sz w:val="23"/>
          <w:szCs w:val="23"/>
        </w:rPr>
        <w:t>当监理人有指令时，承包人应对重要隐蔽工程进行拍摄或照相并应保证监理人有充分的</w:t>
      </w:r>
      <w:r>
        <w:rPr>
          <w:rFonts w:ascii="宋体" w:hAnsi="宋体" w:eastAsia="宋体" w:cs="宋体"/>
          <w:spacing w:val="5"/>
          <w:sz w:val="23"/>
          <w:szCs w:val="23"/>
        </w:rPr>
        <w:t>机</w:t>
      </w:r>
      <w:r>
        <w:rPr>
          <w:rFonts w:ascii="宋体" w:hAnsi="宋体" w:eastAsia="宋体" w:cs="宋体"/>
          <w:sz w:val="23"/>
          <w:szCs w:val="23"/>
        </w:rPr>
        <w:t xml:space="preserve"> </w:t>
      </w:r>
      <w:r>
        <w:rPr>
          <w:rFonts w:ascii="宋体" w:hAnsi="宋体" w:eastAsia="宋体" w:cs="宋体"/>
          <w:spacing w:val="14"/>
          <w:sz w:val="23"/>
          <w:szCs w:val="23"/>
        </w:rPr>
        <w:t>会对</w:t>
      </w:r>
      <w:r>
        <w:rPr>
          <w:rFonts w:ascii="宋体" w:hAnsi="宋体" w:eastAsia="宋体" w:cs="宋体"/>
          <w:spacing w:val="13"/>
          <w:sz w:val="23"/>
          <w:szCs w:val="23"/>
        </w:rPr>
        <w:t>将</w:t>
      </w:r>
      <w:r>
        <w:rPr>
          <w:rFonts w:ascii="宋体" w:hAnsi="宋体" w:eastAsia="宋体" w:cs="宋体"/>
          <w:spacing w:val="7"/>
          <w:sz w:val="23"/>
          <w:szCs w:val="23"/>
        </w:rPr>
        <w:t>要覆盖或掩蔽的工程进行检查和量测，特别是在基础以上的任一部分工程修筑之前，对</w:t>
      </w:r>
      <w:r>
        <w:rPr>
          <w:rFonts w:ascii="宋体" w:hAnsi="宋体" w:eastAsia="宋体" w:cs="宋体"/>
          <w:sz w:val="23"/>
          <w:szCs w:val="23"/>
        </w:rPr>
        <w:t xml:space="preserve"> </w:t>
      </w:r>
      <w:r>
        <w:rPr>
          <w:rFonts w:ascii="宋体" w:hAnsi="宋体" w:eastAsia="宋体" w:cs="宋体"/>
          <w:spacing w:val="12"/>
          <w:sz w:val="23"/>
          <w:szCs w:val="23"/>
        </w:rPr>
        <w:t>该</w:t>
      </w:r>
      <w:r>
        <w:rPr>
          <w:rFonts w:ascii="宋体" w:hAnsi="宋体" w:eastAsia="宋体" w:cs="宋体"/>
          <w:spacing w:val="7"/>
          <w:sz w:val="23"/>
          <w:szCs w:val="23"/>
        </w:rPr>
        <w:t>基础进行检查。</w:t>
      </w:r>
    </w:p>
    <w:p>
      <w:pPr>
        <w:spacing w:before="1" w:line="227" w:lineRule="auto"/>
        <w:ind w:left="498"/>
        <w:rPr>
          <w:rFonts w:ascii="宋体" w:hAnsi="宋体" w:eastAsia="宋体" w:cs="宋体"/>
          <w:sz w:val="23"/>
          <w:szCs w:val="23"/>
        </w:rPr>
      </w:pPr>
      <w:r>
        <w:rPr>
          <w:rFonts w:ascii="宋体" w:hAnsi="宋体" w:eastAsia="宋体" w:cs="宋体"/>
          <w:spacing w:val="1"/>
          <w:sz w:val="23"/>
          <w:szCs w:val="23"/>
        </w:rPr>
        <w:t>13.6 清除</w:t>
      </w:r>
      <w:r>
        <w:rPr>
          <w:rFonts w:ascii="宋体" w:hAnsi="宋体" w:eastAsia="宋体" w:cs="宋体"/>
          <w:sz w:val="23"/>
          <w:szCs w:val="23"/>
        </w:rPr>
        <w:t>不合格工程</w:t>
      </w:r>
    </w:p>
    <w:p>
      <w:pPr>
        <w:spacing w:before="183" w:line="227" w:lineRule="auto"/>
        <w:ind w:left="480"/>
        <w:rPr>
          <w:rFonts w:ascii="宋体" w:hAnsi="宋体" w:eastAsia="宋体" w:cs="宋体"/>
          <w:sz w:val="23"/>
          <w:szCs w:val="23"/>
        </w:rPr>
      </w:pPr>
      <w:r>
        <w:rPr>
          <w:rFonts w:ascii="宋体" w:hAnsi="宋体" w:eastAsia="宋体" w:cs="宋体"/>
          <w:spacing w:val="-3"/>
          <w:sz w:val="23"/>
          <w:szCs w:val="23"/>
        </w:rPr>
        <w:t>第 13.6.1 项细化为</w:t>
      </w:r>
      <w:r>
        <w:rPr>
          <w:rFonts w:ascii="宋体" w:hAnsi="宋体" w:eastAsia="宋体" w:cs="宋体"/>
          <w:spacing w:val="-1"/>
          <w:sz w:val="23"/>
          <w:szCs w:val="23"/>
        </w:rPr>
        <w:t>：</w:t>
      </w:r>
    </w:p>
    <w:p>
      <w:pPr>
        <w:spacing w:before="186" w:line="374" w:lineRule="auto"/>
        <w:ind w:left="3" w:right="53" w:firstLine="488"/>
        <w:rPr>
          <w:rFonts w:ascii="宋体" w:hAnsi="宋体" w:eastAsia="宋体" w:cs="宋体"/>
          <w:sz w:val="23"/>
          <w:szCs w:val="23"/>
        </w:rPr>
      </w:pPr>
      <w:r>
        <w:rPr>
          <w:rFonts w:ascii="宋体" w:hAnsi="宋体" w:eastAsia="宋体" w:cs="宋体"/>
          <w:spacing w:val="12"/>
          <w:sz w:val="23"/>
          <w:szCs w:val="23"/>
        </w:rPr>
        <w:t>(1) 承包人使用不合格材料、工程设备，或采用不适当的施工工艺，或施工不当，造</w:t>
      </w:r>
      <w:r>
        <w:rPr>
          <w:rFonts w:ascii="宋体" w:hAnsi="宋体" w:eastAsia="宋体" w:cs="宋体"/>
          <w:spacing w:val="11"/>
          <w:sz w:val="23"/>
          <w:szCs w:val="23"/>
        </w:rPr>
        <w:t>成</w:t>
      </w:r>
      <w:r>
        <w:rPr>
          <w:rFonts w:ascii="宋体" w:hAnsi="宋体" w:eastAsia="宋体" w:cs="宋体"/>
          <w:sz w:val="23"/>
          <w:szCs w:val="23"/>
        </w:rPr>
        <w:t xml:space="preserve"> </w:t>
      </w:r>
      <w:r>
        <w:rPr>
          <w:rFonts w:ascii="宋体" w:hAnsi="宋体" w:eastAsia="宋体" w:cs="宋体"/>
          <w:spacing w:val="14"/>
          <w:sz w:val="23"/>
          <w:szCs w:val="23"/>
        </w:rPr>
        <w:t>工程</w:t>
      </w:r>
      <w:r>
        <w:rPr>
          <w:rFonts w:ascii="宋体" w:hAnsi="宋体" w:eastAsia="宋体" w:cs="宋体"/>
          <w:spacing w:val="10"/>
          <w:sz w:val="23"/>
          <w:szCs w:val="23"/>
        </w:rPr>
        <w:t>不</w:t>
      </w:r>
      <w:r>
        <w:rPr>
          <w:rFonts w:ascii="宋体" w:hAnsi="宋体" w:eastAsia="宋体" w:cs="宋体"/>
          <w:spacing w:val="7"/>
          <w:sz w:val="23"/>
          <w:szCs w:val="23"/>
        </w:rPr>
        <w:t>合格的，监理人可以随时发出指示，要求承包人立即采取措施进行替换、补救或拆除重</w:t>
      </w:r>
      <w:r>
        <w:rPr>
          <w:rFonts w:ascii="宋体" w:hAnsi="宋体" w:eastAsia="宋体" w:cs="宋体"/>
          <w:sz w:val="23"/>
          <w:szCs w:val="23"/>
        </w:rPr>
        <w:t xml:space="preserve"> </w:t>
      </w:r>
      <w:r>
        <w:rPr>
          <w:rFonts w:ascii="宋体" w:hAnsi="宋体" w:eastAsia="宋体" w:cs="宋体"/>
          <w:spacing w:val="9"/>
          <w:sz w:val="23"/>
          <w:szCs w:val="23"/>
        </w:rPr>
        <w:t>建，直至达到合同要求的质量标准，由此增加的费用和 (或) 工期延误由承包人承担</w:t>
      </w:r>
      <w:r>
        <w:rPr>
          <w:rFonts w:ascii="宋体" w:hAnsi="宋体" w:eastAsia="宋体" w:cs="宋体"/>
          <w:spacing w:val="6"/>
          <w:sz w:val="23"/>
          <w:szCs w:val="23"/>
        </w:rPr>
        <w:t>。</w:t>
      </w:r>
    </w:p>
    <w:p>
      <w:pPr>
        <w:spacing w:before="1" w:line="374" w:lineRule="auto"/>
        <w:ind w:right="80" w:firstLine="491"/>
        <w:rPr>
          <w:rFonts w:ascii="宋体" w:hAnsi="宋体" w:eastAsia="宋体" w:cs="宋体"/>
          <w:sz w:val="23"/>
          <w:szCs w:val="23"/>
        </w:rPr>
      </w:pPr>
      <w:r>
        <w:rPr>
          <w:rFonts w:ascii="宋体" w:hAnsi="宋体" w:eastAsia="宋体" w:cs="宋体"/>
          <w:spacing w:val="12"/>
          <w:sz w:val="23"/>
          <w:szCs w:val="23"/>
        </w:rPr>
        <w:t>(2) 如果承包人未在规定时间内执行监理人的指示，发包人有权雇用他人执行，由此</w:t>
      </w:r>
      <w:r>
        <w:rPr>
          <w:rFonts w:ascii="宋体" w:hAnsi="宋体" w:eastAsia="宋体" w:cs="宋体"/>
          <w:spacing w:val="11"/>
          <w:sz w:val="23"/>
          <w:szCs w:val="23"/>
        </w:rPr>
        <w:t>增</w:t>
      </w:r>
      <w:r>
        <w:rPr>
          <w:rFonts w:ascii="宋体" w:hAnsi="宋体" w:eastAsia="宋体" w:cs="宋体"/>
          <w:sz w:val="23"/>
          <w:szCs w:val="23"/>
        </w:rPr>
        <w:t xml:space="preserve"> </w:t>
      </w:r>
      <w:r>
        <w:rPr>
          <w:rFonts w:ascii="宋体" w:hAnsi="宋体" w:eastAsia="宋体" w:cs="宋体"/>
          <w:spacing w:val="10"/>
          <w:sz w:val="23"/>
          <w:szCs w:val="23"/>
        </w:rPr>
        <w:t>加</w:t>
      </w:r>
      <w:r>
        <w:rPr>
          <w:rFonts w:ascii="宋体" w:hAnsi="宋体" w:eastAsia="宋体" w:cs="宋体"/>
          <w:spacing w:val="8"/>
          <w:sz w:val="23"/>
          <w:szCs w:val="23"/>
        </w:rPr>
        <w:t>的费用和 (或) 工期延误由承包人承担。</w:t>
      </w:r>
    </w:p>
    <w:p>
      <w:pPr>
        <w:spacing w:line="311" w:lineRule="exact"/>
        <w:ind w:left="498"/>
        <w:rPr>
          <w:rFonts w:ascii="宋体" w:hAnsi="宋体" w:eastAsia="宋体" w:cs="宋体"/>
          <w:sz w:val="23"/>
          <w:szCs w:val="23"/>
        </w:rPr>
      </w:pPr>
      <w:r>
        <w:rPr>
          <w:rFonts w:ascii="宋体" w:hAnsi="宋体" w:eastAsia="宋体" w:cs="宋体"/>
          <w:spacing w:val="8"/>
          <w:position w:val="1"/>
          <w:sz w:val="23"/>
          <w:szCs w:val="23"/>
        </w:rPr>
        <w:t>1</w:t>
      </w:r>
      <w:r>
        <w:rPr>
          <w:rFonts w:ascii="宋体" w:hAnsi="宋体" w:eastAsia="宋体" w:cs="宋体"/>
          <w:spacing w:val="5"/>
          <w:position w:val="1"/>
          <w:sz w:val="23"/>
          <w:szCs w:val="23"/>
        </w:rPr>
        <w:t>4</w:t>
      </w:r>
      <w:r>
        <w:rPr>
          <w:rFonts w:ascii="宋体" w:hAnsi="宋体" w:eastAsia="宋体" w:cs="宋体"/>
          <w:spacing w:val="4"/>
          <w:position w:val="1"/>
          <w:sz w:val="23"/>
          <w:szCs w:val="23"/>
        </w:rPr>
        <w:t>.试验和检验</w:t>
      </w:r>
    </w:p>
    <w:p>
      <w:pPr>
        <w:spacing w:before="157" w:line="227" w:lineRule="auto"/>
        <w:ind w:left="481"/>
        <w:rPr>
          <w:rFonts w:ascii="宋体" w:hAnsi="宋体" w:eastAsia="宋体" w:cs="宋体"/>
          <w:sz w:val="23"/>
          <w:szCs w:val="23"/>
        </w:rPr>
      </w:pPr>
      <w:r>
        <w:rPr>
          <w:rFonts w:ascii="宋体" w:hAnsi="宋体" w:eastAsia="宋体" w:cs="宋体"/>
          <w:spacing w:val="-5"/>
          <w:sz w:val="23"/>
          <w:szCs w:val="23"/>
        </w:rPr>
        <w:t>本</w:t>
      </w:r>
      <w:r>
        <w:rPr>
          <w:rFonts w:ascii="宋体" w:hAnsi="宋体" w:eastAsia="宋体" w:cs="宋体"/>
          <w:spacing w:val="-3"/>
          <w:sz w:val="23"/>
          <w:szCs w:val="23"/>
        </w:rPr>
        <w:t>条补充第 14.4 款：</w:t>
      </w:r>
    </w:p>
    <w:p>
      <w:pPr>
        <w:spacing w:before="186" w:line="227" w:lineRule="auto"/>
        <w:ind w:left="498"/>
        <w:rPr>
          <w:rFonts w:ascii="宋体" w:hAnsi="宋体" w:eastAsia="宋体" w:cs="宋体"/>
          <w:sz w:val="23"/>
          <w:szCs w:val="23"/>
        </w:rPr>
      </w:pPr>
      <w:r>
        <w:rPr>
          <w:rFonts w:ascii="宋体" w:hAnsi="宋体" w:eastAsia="宋体" w:cs="宋体"/>
          <w:spacing w:val="1"/>
          <w:sz w:val="23"/>
          <w:szCs w:val="23"/>
        </w:rPr>
        <w:t>14.4 试验</w:t>
      </w:r>
      <w:r>
        <w:rPr>
          <w:rFonts w:ascii="宋体" w:hAnsi="宋体" w:eastAsia="宋体" w:cs="宋体"/>
          <w:sz w:val="23"/>
          <w:szCs w:val="23"/>
        </w:rPr>
        <w:t>和检验费用</w:t>
      </w:r>
    </w:p>
    <w:p>
      <w:pPr>
        <w:sectPr>
          <w:footerReference r:id="rId48" w:type="default"/>
          <w:pgSz w:w="11907" w:h="16841"/>
          <w:pgMar w:top="1426" w:right="1026" w:bottom="1085" w:left="1088" w:header="0" w:footer="924" w:gutter="0"/>
          <w:pgNumType w:fmt="decimal"/>
          <w:cols w:space="720" w:num="1"/>
        </w:sectPr>
      </w:pPr>
    </w:p>
    <w:p>
      <w:pPr>
        <w:spacing w:before="47" w:line="375" w:lineRule="auto"/>
        <w:ind w:left="1" w:right="106" w:firstLine="489"/>
        <w:rPr>
          <w:rFonts w:ascii="宋体" w:hAnsi="宋体" w:eastAsia="宋体" w:cs="宋体"/>
          <w:sz w:val="23"/>
          <w:szCs w:val="23"/>
        </w:rPr>
      </w:pPr>
      <w:r>
        <w:rPr>
          <w:rFonts w:ascii="宋体" w:hAnsi="宋体" w:eastAsia="宋体" w:cs="宋体"/>
          <w:spacing w:val="12"/>
          <w:sz w:val="23"/>
          <w:szCs w:val="23"/>
        </w:rPr>
        <w:t>(1) 承包人应负责提供合同和技术规范规定的试验和检验所需的全部样品，并承担其</w:t>
      </w:r>
      <w:r>
        <w:rPr>
          <w:rFonts w:ascii="宋体" w:hAnsi="宋体" w:eastAsia="宋体" w:cs="宋体"/>
          <w:spacing w:val="11"/>
          <w:sz w:val="23"/>
          <w:szCs w:val="23"/>
        </w:rPr>
        <w:t>费</w:t>
      </w:r>
      <w:r>
        <w:rPr>
          <w:rFonts w:ascii="宋体" w:hAnsi="宋体" w:eastAsia="宋体" w:cs="宋体"/>
          <w:sz w:val="23"/>
          <w:szCs w:val="23"/>
        </w:rPr>
        <w:t xml:space="preserve"> </w:t>
      </w:r>
      <w:r>
        <w:rPr>
          <w:rFonts w:ascii="宋体" w:hAnsi="宋体" w:eastAsia="宋体" w:cs="宋体"/>
          <w:spacing w:val="-1"/>
          <w:sz w:val="23"/>
          <w:szCs w:val="23"/>
        </w:rPr>
        <w:t>用。</w:t>
      </w:r>
    </w:p>
    <w:p>
      <w:pPr>
        <w:spacing w:before="1" w:line="374" w:lineRule="auto"/>
        <w:ind w:right="106" w:firstLine="491"/>
        <w:rPr>
          <w:rFonts w:ascii="宋体" w:hAnsi="宋体" w:eastAsia="宋体" w:cs="宋体"/>
          <w:sz w:val="23"/>
          <w:szCs w:val="23"/>
        </w:rPr>
      </w:pPr>
      <w:r>
        <w:rPr>
          <w:rFonts w:ascii="宋体" w:hAnsi="宋体" w:eastAsia="宋体" w:cs="宋体"/>
          <w:spacing w:val="12"/>
          <w:sz w:val="23"/>
          <w:szCs w:val="23"/>
        </w:rPr>
        <w:t>(2) 在合同中明确规定的试验和检验，包括无须在工程量清单中单独列项和已在工程</w:t>
      </w:r>
      <w:r>
        <w:rPr>
          <w:rFonts w:ascii="宋体" w:hAnsi="宋体" w:eastAsia="宋体" w:cs="宋体"/>
          <w:spacing w:val="11"/>
          <w:sz w:val="23"/>
          <w:szCs w:val="23"/>
        </w:rPr>
        <w:t>量</w:t>
      </w:r>
      <w:r>
        <w:rPr>
          <w:rFonts w:ascii="宋体" w:hAnsi="宋体" w:eastAsia="宋体" w:cs="宋体"/>
          <w:sz w:val="23"/>
          <w:szCs w:val="23"/>
        </w:rPr>
        <w:t xml:space="preserve"> </w:t>
      </w:r>
      <w:r>
        <w:rPr>
          <w:rFonts w:ascii="宋体" w:hAnsi="宋体" w:eastAsia="宋体" w:cs="宋体"/>
          <w:spacing w:val="18"/>
          <w:sz w:val="23"/>
          <w:szCs w:val="23"/>
        </w:rPr>
        <w:t>清</w:t>
      </w:r>
      <w:r>
        <w:rPr>
          <w:rFonts w:ascii="宋体" w:hAnsi="宋体" w:eastAsia="宋体" w:cs="宋体"/>
          <w:spacing w:val="10"/>
          <w:sz w:val="23"/>
          <w:szCs w:val="23"/>
        </w:rPr>
        <w:t>单</w:t>
      </w:r>
      <w:r>
        <w:rPr>
          <w:rFonts w:ascii="宋体" w:hAnsi="宋体" w:eastAsia="宋体" w:cs="宋体"/>
          <w:spacing w:val="9"/>
          <w:sz w:val="23"/>
          <w:szCs w:val="23"/>
        </w:rPr>
        <w:t>中单独列项的试验和检验，其试验和检验的费用由承包人承担。</w:t>
      </w:r>
    </w:p>
    <w:p>
      <w:pPr>
        <w:spacing w:line="375" w:lineRule="auto"/>
        <w:ind w:firstLine="491"/>
        <w:rPr>
          <w:rFonts w:ascii="宋体" w:hAnsi="宋体" w:eastAsia="宋体" w:cs="宋体"/>
          <w:sz w:val="23"/>
          <w:szCs w:val="23"/>
        </w:rPr>
      </w:pPr>
      <w:r>
        <w:rPr>
          <w:rFonts w:ascii="宋体" w:hAnsi="宋体" w:eastAsia="宋体" w:cs="宋体"/>
          <w:spacing w:val="22"/>
          <w:sz w:val="23"/>
          <w:szCs w:val="23"/>
        </w:rPr>
        <w:t>(3</w:t>
      </w:r>
      <w:r>
        <w:rPr>
          <w:rFonts w:ascii="宋体" w:hAnsi="宋体" w:eastAsia="宋体" w:cs="宋体"/>
          <w:spacing w:val="19"/>
          <w:sz w:val="23"/>
          <w:szCs w:val="23"/>
        </w:rPr>
        <w:t>)</w:t>
      </w:r>
      <w:r>
        <w:rPr>
          <w:rFonts w:ascii="宋体" w:hAnsi="宋体" w:eastAsia="宋体" w:cs="宋体"/>
          <w:spacing w:val="11"/>
          <w:sz w:val="23"/>
          <w:szCs w:val="23"/>
        </w:rPr>
        <w:t>如果监理人所要求做的试验和检验为合同未规定的或是在该材料或工程设备的制造、</w:t>
      </w:r>
      <w:r>
        <w:rPr>
          <w:rFonts w:ascii="宋体" w:hAnsi="宋体" w:eastAsia="宋体" w:cs="宋体"/>
          <w:sz w:val="23"/>
          <w:szCs w:val="23"/>
        </w:rPr>
        <w:t xml:space="preserve"> </w:t>
      </w:r>
      <w:r>
        <w:rPr>
          <w:rFonts w:ascii="宋体" w:hAnsi="宋体" w:eastAsia="宋体" w:cs="宋体"/>
          <w:spacing w:val="14"/>
          <w:sz w:val="23"/>
          <w:szCs w:val="23"/>
        </w:rPr>
        <w:t>加工</w:t>
      </w:r>
      <w:r>
        <w:rPr>
          <w:rFonts w:ascii="宋体" w:hAnsi="宋体" w:eastAsia="宋体" w:cs="宋体"/>
          <w:spacing w:val="13"/>
          <w:sz w:val="23"/>
          <w:szCs w:val="23"/>
        </w:rPr>
        <w:t>、</w:t>
      </w:r>
      <w:r>
        <w:rPr>
          <w:rFonts w:ascii="宋体" w:hAnsi="宋体" w:eastAsia="宋体" w:cs="宋体"/>
          <w:spacing w:val="7"/>
          <w:sz w:val="23"/>
          <w:szCs w:val="23"/>
        </w:rPr>
        <w:t>制配场地以外的场所进行的，则检验结束后，如表明操作工艺或材料、工程设备未能符</w:t>
      </w:r>
      <w:r>
        <w:rPr>
          <w:rFonts w:ascii="宋体" w:hAnsi="宋体" w:eastAsia="宋体" w:cs="宋体"/>
          <w:sz w:val="23"/>
          <w:szCs w:val="23"/>
        </w:rPr>
        <w:t xml:space="preserve"> </w:t>
      </w:r>
      <w:r>
        <w:rPr>
          <w:rFonts w:ascii="宋体" w:hAnsi="宋体" w:eastAsia="宋体" w:cs="宋体"/>
          <w:spacing w:val="18"/>
          <w:sz w:val="23"/>
          <w:szCs w:val="23"/>
        </w:rPr>
        <w:t>合</w:t>
      </w:r>
      <w:r>
        <w:rPr>
          <w:rFonts w:ascii="宋体" w:hAnsi="宋体" w:eastAsia="宋体" w:cs="宋体"/>
          <w:spacing w:val="11"/>
          <w:sz w:val="23"/>
          <w:szCs w:val="23"/>
        </w:rPr>
        <w:t>合</w:t>
      </w:r>
      <w:r>
        <w:rPr>
          <w:rFonts w:ascii="宋体" w:hAnsi="宋体" w:eastAsia="宋体" w:cs="宋体"/>
          <w:spacing w:val="9"/>
          <w:sz w:val="23"/>
          <w:szCs w:val="23"/>
        </w:rPr>
        <w:t>同规定，其费用应由承包人承担，否则，其费用应由发包人承担。</w:t>
      </w:r>
    </w:p>
    <w:p>
      <w:pPr>
        <w:spacing w:line="308" w:lineRule="exact"/>
        <w:ind w:left="497"/>
        <w:rPr>
          <w:rFonts w:ascii="宋体" w:hAnsi="宋体" w:eastAsia="宋体" w:cs="宋体"/>
          <w:sz w:val="23"/>
          <w:szCs w:val="23"/>
        </w:rPr>
      </w:pPr>
      <w:r>
        <w:rPr>
          <w:rFonts w:ascii="宋体" w:hAnsi="宋体" w:eastAsia="宋体" w:cs="宋体"/>
          <w:spacing w:val="2"/>
          <w:position w:val="1"/>
          <w:sz w:val="23"/>
          <w:szCs w:val="23"/>
        </w:rPr>
        <w:t>15</w:t>
      </w:r>
      <w:r>
        <w:rPr>
          <w:rFonts w:ascii="宋体" w:hAnsi="宋体" w:eastAsia="宋体" w:cs="宋体"/>
          <w:spacing w:val="1"/>
          <w:position w:val="1"/>
          <w:sz w:val="23"/>
          <w:szCs w:val="23"/>
        </w:rPr>
        <w:t>.变更</w:t>
      </w:r>
    </w:p>
    <w:p>
      <w:pPr>
        <w:spacing w:before="160" w:line="300" w:lineRule="auto"/>
        <w:ind w:left="480" w:right="6886" w:firstLine="16"/>
        <w:rPr>
          <w:rFonts w:ascii="宋体" w:hAnsi="宋体" w:eastAsia="宋体" w:cs="宋体"/>
          <w:sz w:val="23"/>
          <w:szCs w:val="23"/>
        </w:rPr>
      </w:pPr>
      <w:r>
        <w:rPr>
          <w:rFonts w:ascii="宋体" w:hAnsi="宋体" w:eastAsia="宋体" w:cs="宋体"/>
          <w:spacing w:val="2"/>
          <w:sz w:val="23"/>
          <w:szCs w:val="23"/>
        </w:rPr>
        <w:t>15.1</w:t>
      </w:r>
      <w:r>
        <w:rPr>
          <w:rFonts w:ascii="宋体" w:hAnsi="宋体" w:eastAsia="宋体" w:cs="宋体"/>
          <w:spacing w:val="1"/>
          <w:sz w:val="23"/>
          <w:szCs w:val="23"/>
        </w:rPr>
        <w:t xml:space="preserve"> 变更的范围和内容</w:t>
      </w:r>
      <w:r>
        <w:rPr>
          <w:rFonts w:ascii="宋体" w:hAnsi="宋体" w:eastAsia="宋体" w:cs="宋体"/>
          <w:sz w:val="23"/>
          <w:szCs w:val="23"/>
        </w:rPr>
        <w:t xml:space="preserve"> </w:t>
      </w:r>
      <w:r>
        <w:rPr>
          <w:rFonts w:ascii="宋体" w:hAnsi="宋体" w:eastAsia="宋体" w:cs="宋体"/>
          <w:spacing w:val="4"/>
          <w:sz w:val="23"/>
          <w:szCs w:val="23"/>
        </w:rPr>
        <w:t xml:space="preserve">本款第 </w:t>
      </w:r>
      <w:r>
        <w:rPr>
          <w:rFonts w:ascii="宋体" w:hAnsi="宋体" w:eastAsia="宋体" w:cs="宋体"/>
          <w:spacing w:val="2"/>
          <w:sz w:val="23"/>
          <w:szCs w:val="23"/>
        </w:rPr>
        <w:t>(1) 项细化为：</w:t>
      </w:r>
    </w:p>
    <w:p>
      <w:pPr>
        <w:spacing w:before="182" w:line="376" w:lineRule="auto"/>
        <w:ind w:right="106" w:firstLine="491"/>
        <w:rPr>
          <w:rFonts w:ascii="宋体" w:hAnsi="宋体" w:eastAsia="宋体" w:cs="宋体"/>
          <w:sz w:val="23"/>
          <w:szCs w:val="23"/>
        </w:rPr>
      </w:pPr>
      <w:r>
        <w:rPr>
          <w:rFonts w:ascii="宋体" w:hAnsi="宋体" w:eastAsia="宋体" w:cs="宋体"/>
          <w:spacing w:val="12"/>
          <w:sz w:val="23"/>
          <w:szCs w:val="23"/>
        </w:rPr>
        <w:t>(1) 取消合同中任何一项工作，但被取消的工作不能转由发包人或其他人实施，由于</w:t>
      </w:r>
      <w:r>
        <w:rPr>
          <w:rFonts w:ascii="宋体" w:hAnsi="宋体" w:eastAsia="宋体" w:cs="宋体"/>
          <w:spacing w:val="11"/>
          <w:sz w:val="23"/>
          <w:szCs w:val="23"/>
        </w:rPr>
        <w:t>承</w:t>
      </w:r>
      <w:r>
        <w:rPr>
          <w:rFonts w:ascii="宋体" w:hAnsi="宋体" w:eastAsia="宋体" w:cs="宋体"/>
          <w:sz w:val="23"/>
          <w:szCs w:val="23"/>
        </w:rPr>
        <w:t xml:space="preserve"> </w:t>
      </w:r>
      <w:r>
        <w:rPr>
          <w:rFonts w:ascii="宋体" w:hAnsi="宋体" w:eastAsia="宋体" w:cs="宋体"/>
          <w:spacing w:val="12"/>
          <w:sz w:val="23"/>
          <w:szCs w:val="23"/>
        </w:rPr>
        <w:t>包</w:t>
      </w:r>
      <w:r>
        <w:rPr>
          <w:rFonts w:ascii="宋体" w:hAnsi="宋体" w:eastAsia="宋体" w:cs="宋体"/>
          <w:spacing w:val="8"/>
          <w:sz w:val="23"/>
          <w:szCs w:val="23"/>
        </w:rPr>
        <w:t>人违约造成的情况除外；</w:t>
      </w:r>
    </w:p>
    <w:p>
      <w:pPr>
        <w:spacing w:line="228" w:lineRule="auto"/>
        <w:ind w:left="497"/>
        <w:rPr>
          <w:rFonts w:ascii="宋体" w:hAnsi="宋体" w:eastAsia="宋体" w:cs="宋体"/>
          <w:sz w:val="23"/>
          <w:szCs w:val="23"/>
        </w:rPr>
      </w:pPr>
      <w:r>
        <w:rPr>
          <w:rFonts w:ascii="宋体" w:hAnsi="宋体" w:eastAsia="宋体" w:cs="宋体"/>
          <w:spacing w:val="-4"/>
          <w:sz w:val="23"/>
          <w:szCs w:val="23"/>
        </w:rPr>
        <w:t>15</w:t>
      </w:r>
      <w:r>
        <w:rPr>
          <w:rFonts w:ascii="宋体" w:hAnsi="宋体" w:eastAsia="宋体" w:cs="宋体"/>
          <w:spacing w:val="-3"/>
          <w:sz w:val="23"/>
          <w:szCs w:val="23"/>
        </w:rPr>
        <w:t>.</w:t>
      </w:r>
      <w:r>
        <w:rPr>
          <w:rFonts w:ascii="宋体" w:hAnsi="宋体" w:eastAsia="宋体" w:cs="宋体"/>
          <w:spacing w:val="-2"/>
          <w:sz w:val="23"/>
          <w:szCs w:val="23"/>
        </w:rPr>
        <w:t>3 变更程序</w:t>
      </w:r>
    </w:p>
    <w:p>
      <w:pPr>
        <w:spacing w:before="180" w:line="227" w:lineRule="auto"/>
        <w:ind w:left="480"/>
        <w:rPr>
          <w:rFonts w:ascii="宋体" w:hAnsi="宋体" w:eastAsia="宋体" w:cs="宋体"/>
          <w:sz w:val="23"/>
          <w:szCs w:val="23"/>
        </w:rPr>
      </w:pPr>
      <w:r>
        <w:rPr>
          <w:rFonts w:ascii="宋体" w:hAnsi="宋体" w:eastAsia="宋体" w:cs="宋体"/>
          <w:spacing w:val="-3"/>
          <w:sz w:val="23"/>
          <w:szCs w:val="23"/>
        </w:rPr>
        <w:t>本</w:t>
      </w:r>
      <w:r>
        <w:rPr>
          <w:rFonts w:ascii="宋体" w:hAnsi="宋体" w:eastAsia="宋体" w:cs="宋体"/>
          <w:spacing w:val="-2"/>
          <w:sz w:val="23"/>
          <w:szCs w:val="23"/>
        </w:rPr>
        <w:t>款补充第 15.3.4 项：</w:t>
      </w:r>
    </w:p>
    <w:p>
      <w:pPr>
        <w:spacing w:before="185" w:line="375" w:lineRule="auto"/>
        <w:ind w:left="497" w:right="1646"/>
        <w:rPr>
          <w:rFonts w:ascii="宋体" w:hAnsi="宋体" w:eastAsia="宋体" w:cs="宋体"/>
          <w:sz w:val="23"/>
          <w:szCs w:val="23"/>
        </w:rPr>
      </w:pPr>
      <w:r>
        <w:rPr>
          <w:rFonts w:ascii="宋体" w:hAnsi="宋体" w:eastAsia="宋体" w:cs="宋体"/>
          <w:spacing w:val="10"/>
          <w:sz w:val="23"/>
          <w:szCs w:val="23"/>
        </w:rPr>
        <w:t>15.</w:t>
      </w:r>
      <w:r>
        <w:rPr>
          <w:rFonts w:ascii="宋体" w:hAnsi="宋体" w:eastAsia="宋体" w:cs="宋体"/>
          <w:spacing w:val="8"/>
          <w:sz w:val="23"/>
          <w:szCs w:val="23"/>
        </w:rPr>
        <w:t>3</w:t>
      </w:r>
      <w:r>
        <w:rPr>
          <w:rFonts w:ascii="宋体" w:hAnsi="宋体" w:eastAsia="宋体" w:cs="宋体"/>
          <w:spacing w:val="5"/>
          <w:sz w:val="23"/>
          <w:szCs w:val="23"/>
        </w:rPr>
        <w:t>.4 设计变更程序应执行《公路工程设计变更管理办法》的相关规定。</w:t>
      </w:r>
      <w:r>
        <w:rPr>
          <w:rFonts w:ascii="宋体" w:hAnsi="宋体" w:eastAsia="宋体" w:cs="宋体"/>
          <w:sz w:val="23"/>
          <w:szCs w:val="23"/>
        </w:rPr>
        <w:t xml:space="preserve"> </w:t>
      </w:r>
      <w:r>
        <w:rPr>
          <w:rFonts w:ascii="宋体" w:hAnsi="宋体" w:eastAsia="宋体" w:cs="宋体"/>
          <w:spacing w:val="1"/>
          <w:sz w:val="23"/>
          <w:szCs w:val="23"/>
        </w:rPr>
        <w:t>15.4 变更</w:t>
      </w:r>
      <w:r>
        <w:rPr>
          <w:rFonts w:ascii="宋体" w:hAnsi="宋体" w:eastAsia="宋体" w:cs="宋体"/>
          <w:sz w:val="23"/>
          <w:szCs w:val="23"/>
        </w:rPr>
        <w:t>的估价原则</w:t>
      </w:r>
    </w:p>
    <w:p>
      <w:pPr>
        <w:spacing w:before="1" w:line="226" w:lineRule="auto"/>
        <w:ind w:left="480"/>
        <w:rPr>
          <w:rFonts w:ascii="宋体" w:hAnsi="宋体" w:eastAsia="宋体" w:cs="宋体"/>
          <w:sz w:val="23"/>
          <w:szCs w:val="23"/>
        </w:rPr>
      </w:pPr>
      <w:r>
        <w:rPr>
          <w:rFonts w:ascii="宋体" w:hAnsi="宋体" w:eastAsia="宋体" w:cs="宋体"/>
          <w:spacing w:val="9"/>
          <w:sz w:val="23"/>
          <w:szCs w:val="23"/>
        </w:rPr>
        <w:t>本</w:t>
      </w:r>
      <w:r>
        <w:rPr>
          <w:rFonts w:ascii="宋体" w:hAnsi="宋体" w:eastAsia="宋体" w:cs="宋体"/>
          <w:spacing w:val="6"/>
          <w:sz w:val="23"/>
          <w:szCs w:val="23"/>
        </w:rPr>
        <w:t>款细化为：</w:t>
      </w:r>
    </w:p>
    <w:p>
      <w:pPr>
        <w:spacing w:before="184" w:line="227" w:lineRule="auto"/>
        <w:ind w:left="494"/>
        <w:rPr>
          <w:rFonts w:ascii="宋体" w:hAnsi="宋体" w:eastAsia="宋体" w:cs="宋体"/>
          <w:sz w:val="23"/>
          <w:szCs w:val="23"/>
        </w:rPr>
      </w:pPr>
      <w:r>
        <w:rPr>
          <w:rFonts w:ascii="宋体" w:hAnsi="宋体" w:eastAsia="宋体" w:cs="宋体"/>
          <w:spacing w:val="9"/>
          <w:sz w:val="23"/>
          <w:szCs w:val="23"/>
        </w:rPr>
        <w:t>除项目专用合同条款另有约定外，因变更引起的价格调整按照本款约定处理。</w:t>
      </w:r>
    </w:p>
    <w:p>
      <w:pPr>
        <w:spacing w:before="185" w:line="228" w:lineRule="auto"/>
        <w:ind w:left="497"/>
        <w:rPr>
          <w:rFonts w:ascii="宋体" w:hAnsi="宋体" w:eastAsia="宋体" w:cs="宋体"/>
          <w:sz w:val="23"/>
          <w:szCs w:val="23"/>
        </w:rPr>
      </w:pPr>
      <w:r>
        <w:rPr>
          <w:rFonts w:ascii="宋体" w:hAnsi="宋体" w:eastAsia="宋体" w:cs="宋体"/>
          <w:spacing w:val="10"/>
          <w:sz w:val="23"/>
          <w:szCs w:val="23"/>
        </w:rPr>
        <w:t>15.</w:t>
      </w:r>
      <w:r>
        <w:rPr>
          <w:rFonts w:ascii="宋体" w:hAnsi="宋体" w:eastAsia="宋体" w:cs="宋体"/>
          <w:spacing w:val="7"/>
          <w:sz w:val="23"/>
          <w:szCs w:val="23"/>
        </w:rPr>
        <w:t>4</w:t>
      </w:r>
      <w:r>
        <w:rPr>
          <w:rFonts w:ascii="宋体" w:hAnsi="宋体" w:eastAsia="宋体" w:cs="宋体"/>
          <w:spacing w:val="5"/>
          <w:sz w:val="23"/>
          <w:szCs w:val="23"/>
        </w:rPr>
        <w:t>.1 如果取消某项工作，则该项工作的总额价不予支付。</w:t>
      </w:r>
    </w:p>
    <w:p>
      <w:pPr>
        <w:spacing w:before="181" w:line="226" w:lineRule="auto"/>
        <w:ind w:left="497"/>
        <w:rPr>
          <w:rFonts w:ascii="宋体" w:hAnsi="宋体" w:eastAsia="宋体" w:cs="宋体"/>
          <w:sz w:val="23"/>
          <w:szCs w:val="23"/>
        </w:rPr>
      </w:pPr>
      <w:r>
        <w:rPr>
          <w:rFonts w:ascii="宋体" w:hAnsi="宋体" w:eastAsia="宋体" w:cs="宋体"/>
          <w:spacing w:val="12"/>
          <w:sz w:val="23"/>
          <w:szCs w:val="23"/>
        </w:rPr>
        <w:t>15.</w:t>
      </w:r>
      <w:r>
        <w:rPr>
          <w:rFonts w:ascii="宋体" w:hAnsi="宋体" w:eastAsia="宋体" w:cs="宋体"/>
          <w:spacing w:val="7"/>
          <w:sz w:val="23"/>
          <w:szCs w:val="23"/>
        </w:rPr>
        <w:t>4</w:t>
      </w:r>
      <w:r>
        <w:rPr>
          <w:rFonts w:ascii="宋体" w:hAnsi="宋体" w:eastAsia="宋体" w:cs="宋体"/>
          <w:spacing w:val="6"/>
          <w:sz w:val="23"/>
          <w:szCs w:val="23"/>
        </w:rPr>
        <w:t>.2 已标价工程量清单中有适用于变更工作的子目的，采用该子目的单价。</w:t>
      </w:r>
    </w:p>
    <w:p>
      <w:pPr>
        <w:spacing w:before="186" w:line="375" w:lineRule="auto"/>
        <w:ind w:left="29" w:right="166" w:firstLine="468"/>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7"/>
          <w:sz w:val="23"/>
          <w:szCs w:val="23"/>
        </w:rPr>
        <w:t>5.4.3 已标价工程量清单中无适用于变更工作的子目，但有类似子目的，可在合理范围</w:t>
      </w:r>
      <w:r>
        <w:rPr>
          <w:rFonts w:ascii="宋体" w:hAnsi="宋体" w:eastAsia="宋体" w:cs="宋体"/>
          <w:sz w:val="23"/>
          <w:szCs w:val="23"/>
        </w:rPr>
        <w:t xml:space="preserve"> </w:t>
      </w:r>
      <w:r>
        <w:rPr>
          <w:rFonts w:ascii="宋体" w:hAnsi="宋体" w:eastAsia="宋体" w:cs="宋体"/>
          <w:spacing w:val="8"/>
          <w:sz w:val="23"/>
          <w:szCs w:val="23"/>
        </w:rPr>
        <w:t>内参照类似</w:t>
      </w:r>
      <w:r>
        <w:rPr>
          <w:rFonts w:ascii="宋体" w:hAnsi="宋体" w:eastAsia="宋体" w:cs="宋体"/>
          <w:spacing w:val="6"/>
          <w:sz w:val="23"/>
          <w:szCs w:val="23"/>
        </w:rPr>
        <w:t>子</w:t>
      </w:r>
      <w:r>
        <w:rPr>
          <w:rFonts w:ascii="宋体" w:hAnsi="宋体" w:eastAsia="宋体" w:cs="宋体"/>
          <w:spacing w:val="4"/>
          <w:sz w:val="23"/>
          <w:szCs w:val="23"/>
        </w:rPr>
        <w:t>目的单价，由监理人按第 3.5 款商定或确定变更工作的单价。</w:t>
      </w:r>
    </w:p>
    <w:p>
      <w:pPr>
        <w:spacing w:before="1" w:line="374" w:lineRule="auto"/>
        <w:ind w:right="166" w:firstLine="496"/>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7"/>
          <w:sz w:val="23"/>
          <w:szCs w:val="23"/>
        </w:rPr>
        <w:t>5.4.4 已标价工程量清单中无适用或类似子目的单价，可在综合考虑承包人在投标时所</w:t>
      </w:r>
      <w:r>
        <w:rPr>
          <w:rFonts w:ascii="宋体" w:hAnsi="宋体" w:eastAsia="宋体" w:cs="宋体"/>
          <w:sz w:val="23"/>
          <w:szCs w:val="23"/>
        </w:rPr>
        <w:t xml:space="preserve"> </w:t>
      </w:r>
      <w:r>
        <w:rPr>
          <w:rFonts w:ascii="宋体" w:hAnsi="宋体" w:eastAsia="宋体" w:cs="宋体"/>
          <w:spacing w:val="10"/>
          <w:sz w:val="23"/>
          <w:szCs w:val="23"/>
        </w:rPr>
        <w:t>提供的单</w:t>
      </w:r>
      <w:r>
        <w:rPr>
          <w:rFonts w:ascii="宋体" w:hAnsi="宋体" w:eastAsia="宋体" w:cs="宋体"/>
          <w:spacing w:val="9"/>
          <w:sz w:val="23"/>
          <w:szCs w:val="23"/>
        </w:rPr>
        <w:t>价</w:t>
      </w:r>
      <w:r>
        <w:rPr>
          <w:rFonts w:ascii="宋体" w:hAnsi="宋体" w:eastAsia="宋体" w:cs="宋体"/>
          <w:spacing w:val="5"/>
          <w:sz w:val="23"/>
          <w:szCs w:val="23"/>
        </w:rPr>
        <w:t>分析表的基础上，由监理人按第 3.5 款商定或确定变更工作的单价。</w:t>
      </w:r>
    </w:p>
    <w:p>
      <w:pPr>
        <w:spacing w:before="2" w:line="374" w:lineRule="auto"/>
        <w:ind w:left="4" w:right="225" w:firstLine="492"/>
        <w:rPr>
          <w:rFonts w:ascii="宋体" w:hAnsi="宋体" w:eastAsia="宋体" w:cs="宋体"/>
          <w:sz w:val="23"/>
          <w:szCs w:val="23"/>
        </w:rPr>
      </w:pPr>
      <w:r>
        <w:rPr>
          <w:rFonts w:ascii="宋体" w:hAnsi="宋体" w:eastAsia="宋体" w:cs="宋体"/>
          <w:spacing w:val="10"/>
          <w:sz w:val="23"/>
          <w:szCs w:val="23"/>
        </w:rPr>
        <w:t>15.4.</w:t>
      </w:r>
      <w:r>
        <w:rPr>
          <w:rFonts w:ascii="宋体" w:hAnsi="宋体" w:eastAsia="宋体" w:cs="宋体"/>
          <w:spacing w:val="9"/>
          <w:sz w:val="23"/>
          <w:szCs w:val="23"/>
        </w:rPr>
        <w:t>5</w:t>
      </w:r>
      <w:r>
        <w:rPr>
          <w:rFonts w:ascii="宋体" w:hAnsi="宋体" w:eastAsia="宋体" w:cs="宋体"/>
          <w:spacing w:val="5"/>
          <w:sz w:val="23"/>
          <w:szCs w:val="23"/>
        </w:rPr>
        <w:t xml:space="preserve"> 如果本工程的变更指示是因承包人过错、承包人违反合同或承包人责任造成的，</w:t>
      </w:r>
      <w:r>
        <w:rPr>
          <w:rFonts w:ascii="宋体" w:hAnsi="宋体" w:eastAsia="宋体" w:cs="宋体"/>
          <w:sz w:val="23"/>
          <w:szCs w:val="23"/>
        </w:rPr>
        <w:t xml:space="preserve"> </w:t>
      </w:r>
      <w:r>
        <w:rPr>
          <w:rFonts w:ascii="宋体" w:hAnsi="宋体" w:eastAsia="宋体" w:cs="宋体"/>
          <w:spacing w:val="9"/>
          <w:sz w:val="23"/>
          <w:szCs w:val="23"/>
        </w:rPr>
        <w:t>则这种违约引起的任何额外费用应由承包人承担</w:t>
      </w:r>
      <w:r>
        <w:rPr>
          <w:rFonts w:ascii="宋体" w:hAnsi="宋体" w:eastAsia="宋体" w:cs="宋体"/>
          <w:spacing w:val="6"/>
          <w:sz w:val="23"/>
          <w:szCs w:val="23"/>
        </w:rPr>
        <w:t>。</w:t>
      </w:r>
    </w:p>
    <w:p>
      <w:pPr>
        <w:spacing w:line="466" w:lineRule="exact"/>
        <w:ind w:left="497"/>
        <w:rPr>
          <w:rFonts w:ascii="宋体" w:hAnsi="宋体" w:eastAsia="宋体" w:cs="宋体"/>
          <w:sz w:val="23"/>
          <w:szCs w:val="23"/>
        </w:rPr>
      </w:pPr>
      <w:r>
        <w:rPr>
          <w:rFonts w:ascii="宋体" w:hAnsi="宋体" w:eastAsia="宋体" w:cs="宋体"/>
          <w:spacing w:val="2"/>
          <w:position w:val="17"/>
          <w:sz w:val="23"/>
          <w:szCs w:val="23"/>
        </w:rPr>
        <w:t>15.5 承包人的合理化建</w:t>
      </w:r>
      <w:r>
        <w:rPr>
          <w:rFonts w:ascii="宋体" w:hAnsi="宋体" w:eastAsia="宋体" w:cs="宋体"/>
          <w:spacing w:val="1"/>
          <w:position w:val="17"/>
          <w:sz w:val="23"/>
          <w:szCs w:val="23"/>
        </w:rPr>
        <w:t>议</w:t>
      </w:r>
    </w:p>
    <w:p>
      <w:pPr>
        <w:spacing w:line="227" w:lineRule="auto"/>
        <w:ind w:left="480"/>
        <w:rPr>
          <w:rFonts w:ascii="宋体" w:hAnsi="宋体" w:eastAsia="宋体" w:cs="宋体"/>
          <w:sz w:val="23"/>
          <w:szCs w:val="23"/>
        </w:rPr>
      </w:pPr>
      <w:r>
        <w:rPr>
          <w:rFonts w:ascii="宋体" w:hAnsi="宋体" w:eastAsia="宋体" w:cs="宋体"/>
          <w:spacing w:val="-3"/>
          <w:sz w:val="23"/>
          <w:szCs w:val="23"/>
        </w:rPr>
        <w:t>第 15.5.2 项约定为</w:t>
      </w:r>
      <w:r>
        <w:rPr>
          <w:rFonts w:ascii="宋体" w:hAnsi="宋体" w:eastAsia="宋体" w:cs="宋体"/>
          <w:spacing w:val="-1"/>
          <w:sz w:val="23"/>
          <w:szCs w:val="23"/>
        </w:rPr>
        <w:t>：</w:t>
      </w:r>
    </w:p>
    <w:p>
      <w:pPr>
        <w:spacing w:before="184" w:line="227" w:lineRule="auto"/>
        <w:ind w:left="480"/>
        <w:rPr>
          <w:rFonts w:ascii="宋体" w:hAnsi="宋体" w:eastAsia="宋体" w:cs="宋体"/>
          <w:sz w:val="23"/>
          <w:szCs w:val="23"/>
        </w:rPr>
      </w:pPr>
      <w:r>
        <w:rPr>
          <w:rFonts w:ascii="宋体" w:hAnsi="宋体" w:eastAsia="宋体" w:cs="宋体"/>
          <w:spacing w:val="10"/>
          <w:sz w:val="23"/>
          <w:szCs w:val="23"/>
        </w:rPr>
        <w:t>承包人</w:t>
      </w:r>
      <w:r>
        <w:rPr>
          <w:rFonts w:ascii="宋体" w:hAnsi="宋体" w:eastAsia="宋体" w:cs="宋体"/>
          <w:spacing w:val="5"/>
          <w:sz w:val="23"/>
          <w:szCs w:val="23"/>
        </w:rPr>
        <w:t>提出的合理化建议缩短了工期，发包人按第 11.6 款的规定给予奖励。</w:t>
      </w:r>
    </w:p>
    <w:p>
      <w:pPr>
        <w:sectPr>
          <w:footerReference r:id="rId49" w:type="default"/>
          <w:pgSz w:w="11907" w:h="16841"/>
          <w:pgMar w:top="1426" w:right="1000" w:bottom="1085" w:left="1089" w:header="0" w:footer="924" w:gutter="0"/>
          <w:pgNumType w:fmt="decimal"/>
          <w:cols w:space="720" w:num="1"/>
        </w:sectPr>
      </w:pPr>
    </w:p>
    <w:p>
      <w:pPr>
        <w:spacing w:before="47" w:line="375" w:lineRule="auto"/>
        <w:ind w:left="1" w:right="80" w:firstLine="479"/>
        <w:rPr>
          <w:rFonts w:ascii="宋体" w:hAnsi="宋体" w:eastAsia="宋体" w:cs="宋体"/>
          <w:sz w:val="23"/>
          <w:szCs w:val="23"/>
        </w:rPr>
      </w:pPr>
      <w:r>
        <w:rPr>
          <w:rFonts w:ascii="宋体" w:hAnsi="宋体" w:eastAsia="宋体" w:cs="宋体"/>
          <w:spacing w:val="14"/>
          <w:sz w:val="23"/>
          <w:szCs w:val="23"/>
        </w:rPr>
        <w:t>承包</w:t>
      </w:r>
      <w:r>
        <w:rPr>
          <w:rFonts w:ascii="宋体" w:hAnsi="宋体" w:eastAsia="宋体" w:cs="宋体"/>
          <w:spacing w:val="7"/>
          <w:sz w:val="23"/>
          <w:szCs w:val="23"/>
        </w:rPr>
        <w:t>人提出的合理化建议降低了合同价格或者提高了工程经济效益的，发包人按项目专用</w:t>
      </w:r>
      <w:r>
        <w:rPr>
          <w:rFonts w:ascii="宋体" w:hAnsi="宋体" w:eastAsia="宋体" w:cs="宋体"/>
          <w:sz w:val="23"/>
          <w:szCs w:val="23"/>
        </w:rPr>
        <w:t xml:space="preserve"> </w:t>
      </w:r>
      <w:r>
        <w:rPr>
          <w:rFonts w:ascii="宋体" w:hAnsi="宋体" w:eastAsia="宋体" w:cs="宋体"/>
          <w:spacing w:val="9"/>
          <w:sz w:val="23"/>
          <w:szCs w:val="23"/>
        </w:rPr>
        <w:t>合同条款数据表中规定的金额给予奖励</w:t>
      </w:r>
      <w:r>
        <w:rPr>
          <w:rFonts w:ascii="宋体" w:hAnsi="宋体" w:eastAsia="宋体" w:cs="宋体"/>
          <w:spacing w:val="6"/>
          <w:sz w:val="23"/>
          <w:szCs w:val="23"/>
        </w:rPr>
        <w:t>。</w:t>
      </w:r>
    </w:p>
    <w:p>
      <w:pPr>
        <w:spacing w:line="227" w:lineRule="auto"/>
        <w:ind w:left="498"/>
        <w:rPr>
          <w:rFonts w:ascii="宋体" w:hAnsi="宋体" w:eastAsia="宋体" w:cs="宋体"/>
          <w:sz w:val="23"/>
          <w:szCs w:val="23"/>
        </w:rPr>
      </w:pPr>
      <w:r>
        <w:rPr>
          <w:rFonts w:ascii="宋体" w:hAnsi="宋体" w:eastAsia="宋体" w:cs="宋体"/>
          <w:spacing w:val="-4"/>
          <w:sz w:val="23"/>
          <w:szCs w:val="23"/>
        </w:rPr>
        <w:t>15</w:t>
      </w:r>
      <w:r>
        <w:rPr>
          <w:rFonts w:ascii="宋体" w:hAnsi="宋体" w:eastAsia="宋体" w:cs="宋体"/>
          <w:spacing w:val="-3"/>
          <w:sz w:val="23"/>
          <w:szCs w:val="23"/>
        </w:rPr>
        <w:t>.</w:t>
      </w:r>
      <w:r>
        <w:rPr>
          <w:rFonts w:ascii="宋体" w:hAnsi="宋体" w:eastAsia="宋体" w:cs="宋体"/>
          <w:spacing w:val="-2"/>
          <w:sz w:val="23"/>
          <w:szCs w:val="23"/>
        </w:rPr>
        <w:t>6 暂列金额</w:t>
      </w:r>
    </w:p>
    <w:p>
      <w:pPr>
        <w:spacing w:before="184" w:line="227" w:lineRule="auto"/>
        <w:ind w:left="481"/>
        <w:rPr>
          <w:rFonts w:ascii="宋体" w:hAnsi="宋体" w:eastAsia="宋体" w:cs="宋体"/>
          <w:sz w:val="23"/>
          <w:szCs w:val="23"/>
        </w:rPr>
      </w:pPr>
      <w:r>
        <w:rPr>
          <w:rFonts w:ascii="宋体" w:hAnsi="宋体" w:eastAsia="宋体" w:cs="宋体"/>
          <w:spacing w:val="9"/>
          <w:sz w:val="23"/>
          <w:szCs w:val="23"/>
        </w:rPr>
        <w:t>本</w:t>
      </w:r>
      <w:r>
        <w:rPr>
          <w:rFonts w:ascii="宋体" w:hAnsi="宋体" w:eastAsia="宋体" w:cs="宋体"/>
          <w:spacing w:val="6"/>
          <w:sz w:val="23"/>
          <w:szCs w:val="23"/>
        </w:rPr>
        <w:t>款细化为：</w:t>
      </w:r>
    </w:p>
    <w:p>
      <w:pPr>
        <w:spacing w:before="182" w:line="227" w:lineRule="auto"/>
        <w:ind w:left="498"/>
        <w:rPr>
          <w:rFonts w:ascii="宋体" w:hAnsi="宋体" w:eastAsia="宋体" w:cs="宋体"/>
          <w:sz w:val="23"/>
          <w:szCs w:val="23"/>
        </w:rPr>
      </w:pPr>
      <w:r>
        <w:rPr>
          <w:rFonts w:ascii="宋体" w:hAnsi="宋体" w:eastAsia="宋体" w:cs="宋体"/>
          <w:spacing w:val="10"/>
          <w:sz w:val="23"/>
          <w:szCs w:val="23"/>
        </w:rPr>
        <w:t>15.</w:t>
      </w:r>
      <w:r>
        <w:rPr>
          <w:rFonts w:ascii="宋体" w:hAnsi="宋体" w:eastAsia="宋体" w:cs="宋体"/>
          <w:spacing w:val="9"/>
          <w:sz w:val="23"/>
          <w:szCs w:val="23"/>
        </w:rPr>
        <w:t>6</w:t>
      </w:r>
      <w:r>
        <w:rPr>
          <w:rFonts w:ascii="宋体" w:hAnsi="宋体" w:eastAsia="宋体" w:cs="宋体"/>
          <w:spacing w:val="5"/>
          <w:sz w:val="23"/>
          <w:szCs w:val="23"/>
        </w:rPr>
        <w:t>.1 暂列金额应由监理人报发包人批准后指令全部或部分地使用，或者根本不予动用。</w:t>
      </w:r>
    </w:p>
    <w:p>
      <w:pPr>
        <w:spacing w:before="185" w:line="375" w:lineRule="auto"/>
        <w:ind w:right="106" w:firstLine="497"/>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7"/>
          <w:sz w:val="23"/>
          <w:szCs w:val="23"/>
        </w:rPr>
        <w:t>5.6.2 对于经发包人批准的每一笔暂列金额，监理人有权向承包人发出实施工程或提供</w:t>
      </w:r>
      <w:r>
        <w:rPr>
          <w:rFonts w:ascii="宋体" w:hAnsi="宋体" w:eastAsia="宋体" w:cs="宋体"/>
          <w:sz w:val="23"/>
          <w:szCs w:val="23"/>
        </w:rPr>
        <w:t xml:space="preserve"> </w:t>
      </w:r>
      <w:r>
        <w:rPr>
          <w:rFonts w:ascii="宋体" w:hAnsi="宋体" w:eastAsia="宋体" w:cs="宋体"/>
          <w:spacing w:val="12"/>
          <w:sz w:val="23"/>
          <w:szCs w:val="23"/>
        </w:rPr>
        <w:t>材料</w:t>
      </w:r>
      <w:r>
        <w:rPr>
          <w:rFonts w:ascii="宋体" w:hAnsi="宋体" w:eastAsia="宋体" w:cs="宋体"/>
          <w:spacing w:val="10"/>
          <w:sz w:val="23"/>
          <w:szCs w:val="23"/>
        </w:rPr>
        <w:t>、</w:t>
      </w:r>
      <w:r>
        <w:rPr>
          <w:rFonts w:ascii="宋体" w:hAnsi="宋体" w:eastAsia="宋体" w:cs="宋体"/>
          <w:spacing w:val="6"/>
          <w:sz w:val="23"/>
          <w:szCs w:val="23"/>
        </w:rPr>
        <w:t>工程设备或服务的指令。这些指令应由承包人完成，监理人应根据第 15.4 款约定的变</w:t>
      </w:r>
      <w:r>
        <w:rPr>
          <w:rFonts w:ascii="宋体" w:hAnsi="宋体" w:eastAsia="宋体" w:cs="宋体"/>
          <w:sz w:val="23"/>
          <w:szCs w:val="23"/>
        </w:rPr>
        <w:t xml:space="preserve"> </w:t>
      </w:r>
      <w:r>
        <w:rPr>
          <w:rFonts w:ascii="宋体" w:hAnsi="宋体" w:eastAsia="宋体" w:cs="宋体"/>
          <w:spacing w:val="8"/>
          <w:sz w:val="23"/>
          <w:szCs w:val="23"/>
        </w:rPr>
        <w:t>更估</w:t>
      </w:r>
      <w:r>
        <w:rPr>
          <w:rFonts w:ascii="宋体" w:hAnsi="宋体" w:eastAsia="宋体" w:cs="宋体"/>
          <w:spacing w:val="6"/>
          <w:sz w:val="23"/>
          <w:szCs w:val="23"/>
        </w:rPr>
        <w:t>价</w:t>
      </w:r>
      <w:r>
        <w:rPr>
          <w:rFonts w:ascii="宋体" w:hAnsi="宋体" w:eastAsia="宋体" w:cs="宋体"/>
          <w:spacing w:val="4"/>
          <w:sz w:val="23"/>
          <w:szCs w:val="23"/>
        </w:rPr>
        <w:t>原则和第 15.7 款的规定，对合同价格进行相应调整。</w:t>
      </w:r>
    </w:p>
    <w:p>
      <w:pPr>
        <w:spacing w:before="2" w:line="373" w:lineRule="auto"/>
        <w:ind w:right="166" w:firstLine="497"/>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7"/>
          <w:sz w:val="23"/>
          <w:szCs w:val="23"/>
        </w:rPr>
        <w:t>5.6.3 当监理人提出要求时，承包人应提供有关暂列金额支出的所有报价单、发票、凭</w:t>
      </w:r>
      <w:r>
        <w:rPr>
          <w:rFonts w:ascii="宋体" w:hAnsi="宋体" w:eastAsia="宋体" w:cs="宋体"/>
          <w:sz w:val="23"/>
          <w:szCs w:val="23"/>
        </w:rPr>
        <w:t xml:space="preserve"> </w:t>
      </w:r>
      <w:r>
        <w:rPr>
          <w:rFonts w:ascii="宋体" w:hAnsi="宋体" w:eastAsia="宋体" w:cs="宋体"/>
          <w:spacing w:val="18"/>
          <w:sz w:val="23"/>
          <w:szCs w:val="23"/>
        </w:rPr>
        <w:t>证和</w:t>
      </w:r>
      <w:r>
        <w:rPr>
          <w:rFonts w:ascii="宋体" w:hAnsi="宋体" w:eastAsia="宋体" w:cs="宋体"/>
          <w:spacing w:val="10"/>
          <w:sz w:val="23"/>
          <w:szCs w:val="23"/>
        </w:rPr>
        <w:t>账</w:t>
      </w:r>
      <w:r>
        <w:rPr>
          <w:rFonts w:ascii="宋体" w:hAnsi="宋体" w:eastAsia="宋体" w:cs="宋体"/>
          <w:spacing w:val="9"/>
          <w:sz w:val="23"/>
          <w:szCs w:val="23"/>
        </w:rPr>
        <w:t>单或收据，除非该工作是根据已标价工程量清单列明的单价或总额价进行的估价。</w:t>
      </w:r>
    </w:p>
    <w:p>
      <w:pPr>
        <w:spacing w:line="308" w:lineRule="exact"/>
        <w:ind w:left="498"/>
        <w:rPr>
          <w:rFonts w:ascii="宋体" w:hAnsi="宋体" w:eastAsia="宋体" w:cs="宋体"/>
          <w:sz w:val="23"/>
          <w:szCs w:val="23"/>
        </w:rPr>
      </w:pPr>
      <w:r>
        <w:rPr>
          <w:rFonts w:ascii="宋体" w:hAnsi="宋体" w:eastAsia="宋体" w:cs="宋体"/>
          <w:spacing w:val="4"/>
          <w:position w:val="1"/>
          <w:sz w:val="23"/>
          <w:szCs w:val="23"/>
        </w:rPr>
        <w:t>16.价格调</w:t>
      </w:r>
      <w:r>
        <w:rPr>
          <w:rFonts w:ascii="宋体" w:hAnsi="宋体" w:eastAsia="宋体" w:cs="宋体"/>
          <w:spacing w:val="3"/>
          <w:position w:val="1"/>
          <w:sz w:val="23"/>
          <w:szCs w:val="23"/>
        </w:rPr>
        <w:t>整</w:t>
      </w:r>
    </w:p>
    <w:p>
      <w:pPr>
        <w:spacing w:before="160" w:line="226" w:lineRule="auto"/>
        <w:ind w:left="498"/>
        <w:rPr>
          <w:rFonts w:ascii="宋体" w:hAnsi="宋体" w:eastAsia="宋体" w:cs="宋体"/>
          <w:sz w:val="23"/>
          <w:szCs w:val="23"/>
        </w:rPr>
      </w:pPr>
      <w:r>
        <w:rPr>
          <w:rFonts w:ascii="宋体" w:hAnsi="宋体" w:eastAsia="宋体" w:cs="宋体"/>
          <w:spacing w:val="3"/>
          <w:sz w:val="23"/>
          <w:szCs w:val="23"/>
        </w:rPr>
        <w:t>16.1 物价波动引起的价格调</w:t>
      </w:r>
      <w:r>
        <w:rPr>
          <w:rFonts w:ascii="宋体" w:hAnsi="宋体" w:eastAsia="宋体" w:cs="宋体"/>
          <w:spacing w:val="2"/>
          <w:sz w:val="23"/>
          <w:szCs w:val="23"/>
        </w:rPr>
        <w:t>整</w:t>
      </w:r>
    </w:p>
    <w:p>
      <w:pPr>
        <w:spacing w:before="186" w:line="227" w:lineRule="auto"/>
        <w:ind w:left="481"/>
        <w:rPr>
          <w:rFonts w:ascii="宋体" w:hAnsi="宋体" w:eastAsia="宋体" w:cs="宋体"/>
          <w:sz w:val="23"/>
          <w:szCs w:val="23"/>
        </w:rPr>
      </w:pPr>
      <w:r>
        <w:rPr>
          <w:rFonts w:ascii="宋体" w:hAnsi="宋体" w:eastAsia="宋体" w:cs="宋体"/>
          <w:spacing w:val="9"/>
          <w:sz w:val="23"/>
          <w:szCs w:val="23"/>
        </w:rPr>
        <w:t>本</w:t>
      </w:r>
      <w:r>
        <w:rPr>
          <w:rFonts w:ascii="宋体" w:hAnsi="宋体" w:eastAsia="宋体" w:cs="宋体"/>
          <w:spacing w:val="6"/>
          <w:sz w:val="23"/>
          <w:szCs w:val="23"/>
        </w:rPr>
        <w:t>款约定为：</w:t>
      </w:r>
    </w:p>
    <w:p>
      <w:pPr>
        <w:spacing w:before="182" w:line="375" w:lineRule="auto"/>
        <w:ind w:left="1" w:right="106" w:firstLine="490"/>
        <w:rPr>
          <w:rFonts w:ascii="宋体" w:hAnsi="宋体" w:eastAsia="宋体" w:cs="宋体"/>
          <w:sz w:val="23"/>
          <w:szCs w:val="23"/>
        </w:rPr>
      </w:pPr>
      <w:r>
        <w:rPr>
          <w:rFonts w:ascii="宋体" w:hAnsi="宋体" w:eastAsia="宋体" w:cs="宋体"/>
          <w:spacing w:val="12"/>
          <w:sz w:val="23"/>
          <w:szCs w:val="23"/>
        </w:rPr>
        <w:t>(1) 除项目专用合同条款另有约定外，因物价波动引起的价格调整应按项目专用合同</w:t>
      </w:r>
      <w:r>
        <w:rPr>
          <w:rFonts w:ascii="宋体" w:hAnsi="宋体" w:eastAsia="宋体" w:cs="宋体"/>
          <w:spacing w:val="11"/>
          <w:sz w:val="23"/>
          <w:szCs w:val="23"/>
        </w:rPr>
        <w:t>条</w:t>
      </w:r>
      <w:r>
        <w:rPr>
          <w:rFonts w:ascii="宋体" w:hAnsi="宋体" w:eastAsia="宋体" w:cs="宋体"/>
          <w:sz w:val="23"/>
          <w:szCs w:val="23"/>
        </w:rPr>
        <w:t xml:space="preserve"> </w:t>
      </w:r>
      <w:r>
        <w:rPr>
          <w:rFonts w:ascii="宋体" w:hAnsi="宋体" w:eastAsia="宋体" w:cs="宋体"/>
          <w:spacing w:val="2"/>
          <w:sz w:val="23"/>
          <w:szCs w:val="23"/>
        </w:rPr>
        <w:t>款数据表的规定，按照第 16.1.1 项或第 16.1.2 项约定的原则处理；</w:t>
      </w:r>
      <w:r>
        <w:rPr>
          <w:rFonts w:ascii="宋体" w:hAnsi="宋体" w:eastAsia="宋体" w:cs="宋体"/>
          <w:spacing w:val="1"/>
          <w:sz w:val="23"/>
          <w:szCs w:val="23"/>
        </w:rPr>
        <w:t>或</w:t>
      </w:r>
      <w:r>
        <w:rPr>
          <w:rFonts w:ascii="宋体" w:hAnsi="宋体" w:eastAsia="宋体" w:cs="宋体"/>
          <w:sz w:val="23"/>
          <w:szCs w:val="23"/>
        </w:rPr>
        <w:t>者</w:t>
      </w:r>
    </w:p>
    <w:p>
      <w:pPr>
        <w:spacing w:before="2" w:line="374" w:lineRule="auto"/>
        <w:ind w:right="106" w:firstLine="492"/>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7"/>
          <w:sz w:val="23"/>
          <w:szCs w:val="23"/>
        </w:rPr>
        <w:t>2</w:t>
      </w:r>
      <w:r>
        <w:rPr>
          <w:rFonts w:ascii="宋体" w:hAnsi="宋体" w:eastAsia="宋体" w:cs="宋体"/>
          <w:spacing w:val="11"/>
          <w:sz w:val="23"/>
          <w:szCs w:val="23"/>
        </w:rPr>
        <w:t>) 在合同执行期间 (包括工期拖延期间) 由于人工、材料和设备价格的上涨而引起工</w:t>
      </w:r>
      <w:r>
        <w:rPr>
          <w:rFonts w:ascii="宋体" w:hAnsi="宋体" w:eastAsia="宋体" w:cs="宋体"/>
          <w:sz w:val="23"/>
          <w:szCs w:val="23"/>
        </w:rPr>
        <w:t xml:space="preserve"> </w:t>
      </w:r>
      <w:r>
        <w:rPr>
          <w:rFonts w:ascii="宋体" w:hAnsi="宋体" w:eastAsia="宋体" w:cs="宋体"/>
          <w:spacing w:val="18"/>
          <w:sz w:val="23"/>
          <w:szCs w:val="23"/>
        </w:rPr>
        <w:t>程</w:t>
      </w:r>
      <w:r>
        <w:rPr>
          <w:rFonts w:ascii="宋体" w:hAnsi="宋体" w:eastAsia="宋体" w:cs="宋体"/>
          <w:spacing w:val="12"/>
          <w:sz w:val="23"/>
          <w:szCs w:val="23"/>
        </w:rPr>
        <w:t>施</w:t>
      </w:r>
      <w:r>
        <w:rPr>
          <w:rFonts w:ascii="宋体" w:hAnsi="宋体" w:eastAsia="宋体" w:cs="宋体"/>
          <w:spacing w:val="9"/>
          <w:sz w:val="23"/>
          <w:szCs w:val="23"/>
        </w:rPr>
        <w:t>工成本增加的风险由承包人自行承担，合同价格不会因此而调整。</w:t>
      </w:r>
    </w:p>
    <w:p>
      <w:pPr>
        <w:spacing w:before="1" w:line="225" w:lineRule="auto"/>
        <w:ind w:left="498"/>
        <w:rPr>
          <w:rFonts w:ascii="宋体" w:hAnsi="宋体" w:eastAsia="宋体" w:cs="宋体"/>
          <w:sz w:val="23"/>
          <w:szCs w:val="23"/>
        </w:rPr>
      </w:pPr>
      <w:r>
        <w:rPr>
          <w:rFonts w:ascii="宋体" w:hAnsi="宋体" w:eastAsia="宋体" w:cs="宋体"/>
          <w:spacing w:val="6"/>
          <w:sz w:val="23"/>
          <w:szCs w:val="23"/>
        </w:rPr>
        <w:t>16.</w:t>
      </w:r>
      <w:r>
        <w:rPr>
          <w:rFonts w:ascii="宋体" w:hAnsi="宋体" w:eastAsia="宋体" w:cs="宋体"/>
          <w:spacing w:val="4"/>
          <w:sz w:val="23"/>
          <w:szCs w:val="23"/>
        </w:rPr>
        <w:t>1</w:t>
      </w:r>
      <w:r>
        <w:rPr>
          <w:rFonts w:ascii="宋体" w:hAnsi="宋体" w:eastAsia="宋体" w:cs="宋体"/>
          <w:spacing w:val="3"/>
          <w:sz w:val="23"/>
          <w:szCs w:val="23"/>
        </w:rPr>
        <w:t>.1 采用价格指数调整价格差额</w:t>
      </w:r>
    </w:p>
    <w:p>
      <w:pPr>
        <w:spacing w:before="186" w:line="226" w:lineRule="auto"/>
        <w:ind w:left="498"/>
        <w:rPr>
          <w:rFonts w:ascii="宋体" w:hAnsi="宋体" w:eastAsia="宋体" w:cs="宋体"/>
          <w:sz w:val="23"/>
          <w:szCs w:val="23"/>
        </w:rPr>
      </w:pPr>
      <w:r>
        <w:rPr>
          <w:rFonts w:ascii="宋体" w:hAnsi="宋体" w:eastAsia="宋体" w:cs="宋体"/>
          <w:spacing w:val="2"/>
          <w:sz w:val="23"/>
          <w:szCs w:val="23"/>
        </w:rPr>
        <w:t>16</w:t>
      </w:r>
      <w:r>
        <w:rPr>
          <w:rFonts w:ascii="宋体" w:hAnsi="宋体" w:eastAsia="宋体" w:cs="宋体"/>
          <w:spacing w:val="1"/>
          <w:sz w:val="23"/>
          <w:szCs w:val="23"/>
        </w:rPr>
        <w:t>.1.1.1 价格调整公式</w:t>
      </w:r>
    </w:p>
    <w:p>
      <w:pPr>
        <w:spacing w:before="184" w:line="226" w:lineRule="auto"/>
        <w:ind w:left="481"/>
        <w:rPr>
          <w:rFonts w:ascii="宋体" w:hAnsi="宋体" w:eastAsia="宋体" w:cs="宋体"/>
          <w:sz w:val="23"/>
          <w:szCs w:val="23"/>
        </w:rPr>
      </w:pPr>
      <w:r>
        <w:rPr>
          <w:rFonts w:ascii="宋体" w:hAnsi="宋体" w:eastAsia="宋体" w:cs="宋体"/>
          <w:spacing w:val="15"/>
          <w:sz w:val="23"/>
          <w:szCs w:val="23"/>
        </w:rPr>
        <w:t>价</w:t>
      </w:r>
      <w:r>
        <w:rPr>
          <w:rFonts w:ascii="宋体" w:hAnsi="宋体" w:eastAsia="宋体" w:cs="宋体"/>
          <w:spacing w:val="8"/>
          <w:sz w:val="23"/>
          <w:szCs w:val="23"/>
        </w:rPr>
        <w:t>格调整公式后增加备注如下：</w:t>
      </w:r>
    </w:p>
    <w:p>
      <w:pPr>
        <w:spacing w:before="187" w:line="228" w:lineRule="auto"/>
        <w:ind w:left="485"/>
        <w:rPr>
          <w:rFonts w:ascii="宋体" w:hAnsi="宋体" w:eastAsia="宋体" w:cs="宋体"/>
          <w:sz w:val="23"/>
          <w:szCs w:val="23"/>
        </w:rPr>
      </w:pPr>
      <w:r>
        <w:rPr>
          <w:rFonts w:ascii="宋体" w:hAnsi="宋体" w:eastAsia="宋体" w:cs="宋体"/>
          <w:spacing w:val="10"/>
          <w:sz w:val="23"/>
          <w:szCs w:val="23"/>
        </w:rPr>
        <w:t>式</w:t>
      </w:r>
      <w:r>
        <w:rPr>
          <w:rFonts w:ascii="宋体" w:hAnsi="宋体" w:eastAsia="宋体" w:cs="宋体"/>
          <w:spacing w:val="8"/>
          <w:sz w:val="23"/>
          <w:szCs w:val="23"/>
        </w:rPr>
        <w:t>中，</w:t>
      </w:r>
      <w:r>
        <w:rPr>
          <w:rFonts w:ascii="宋体" w:hAnsi="宋体" w:eastAsia="宋体" w:cs="宋体"/>
          <w:sz w:val="23"/>
          <w:szCs w:val="23"/>
        </w:rPr>
        <w:t>A</w:t>
      </w:r>
      <w:r>
        <w:rPr>
          <w:rFonts w:ascii="宋体" w:hAnsi="宋体" w:eastAsia="宋体" w:cs="宋体"/>
          <w:spacing w:val="8"/>
          <w:sz w:val="23"/>
          <w:szCs w:val="23"/>
        </w:rPr>
        <w:t>=1－ (</w:t>
      </w:r>
      <w:r>
        <w:rPr>
          <w:rFonts w:ascii="宋体" w:hAnsi="宋体" w:eastAsia="宋体" w:cs="宋体"/>
          <w:sz w:val="23"/>
          <w:szCs w:val="23"/>
        </w:rPr>
        <w:t>B</w:t>
      </w:r>
      <w:r>
        <w:rPr>
          <w:rFonts w:ascii="宋体" w:hAnsi="宋体" w:eastAsia="宋体" w:cs="宋体"/>
          <w:spacing w:val="8"/>
          <w:sz w:val="23"/>
          <w:szCs w:val="23"/>
        </w:rPr>
        <w:t>1＋</w:t>
      </w:r>
      <w:r>
        <w:rPr>
          <w:rFonts w:ascii="宋体" w:hAnsi="宋体" w:eastAsia="宋体" w:cs="宋体"/>
          <w:sz w:val="23"/>
          <w:szCs w:val="23"/>
        </w:rPr>
        <w:t>B</w:t>
      </w:r>
      <w:r>
        <w:rPr>
          <w:rFonts w:ascii="宋体" w:hAnsi="宋体" w:eastAsia="宋体" w:cs="宋体"/>
          <w:spacing w:val="8"/>
          <w:sz w:val="23"/>
          <w:szCs w:val="23"/>
        </w:rPr>
        <w:t>2＋</w:t>
      </w:r>
      <w:r>
        <w:rPr>
          <w:rFonts w:ascii="宋体" w:hAnsi="宋体" w:eastAsia="宋体" w:cs="宋体"/>
          <w:sz w:val="23"/>
          <w:szCs w:val="23"/>
        </w:rPr>
        <w:t>B</w:t>
      </w:r>
      <w:r>
        <w:rPr>
          <w:rFonts w:ascii="宋体" w:hAnsi="宋体" w:eastAsia="宋体" w:cs="宋体"/>
          <w:spacing w:val="8"/>
          <w:sz w:val="23"/>
          <w:szCs w:val="23"/>
        </w:rPr>
        <w:t>3＋……＋</w:t>
      </w:r>
      <w:r>
        <w:rPr>
          <w:rFonts w:ascii="宋体" w:hAnsi="宋体" w:eastAsia="宋体" w:cs="宋体"/>
          <w:sz w:val="23"/>
          <w:szCs w:val="23"/>
        </w:rPr>
        <w:t>Bn</w:t>
      </w:r>
      <w:r>
        <w:rPr>
          <w:rFonts w:ascii="宋体" w:hAnsi="宋体" w:eastAsia="宋体" w:cs="宋体"/>
          <w:spacing w:val="8"/>
          <w:sz w:val="23"/>
          <w:szCs w:val="23"/>
        </w:rPr>
        <w:t>) 。</w:t>
      </w:r>
    </w:p>
    <w:p>
      <w:pPr>
        <w:spacing w:before="181" w:line="227" w:lineRule="auto"/>
        <w:ind w:left="481"/>
        <w:rPr>
          <w:rFonts w:ascii="宋体" w:hAnsi="宋体" w:eastAsia="宋体" w:cs="宋体"/>
          <w:sz w:val="23"/>
          <w:szCs w:val="23"/>
        </w:rPr>
      </w:pPr>
      <w:r>
        <w:rPr>
          <w:rFonts w:ascii="宋体" w:hAnsi="宋体" w:eastAsia="宋体" w:cs="宋体"/>
          <w:spacing w:val="11"/>
          <w:sz w:val="23"/>
          <w:szCs w:val="23"/>
        </w:rPr>
        <w:t>本</w:t>
      </w:r>
      <w:r>
        <w:rPr>
          <w:rFonts w:ascii="宋体" w:hAnsi="宋体" w:eastAsia="宋体" w:cs="宋体"/>
          <w:spacing w:val="8"/>
          <w:sz w:val="23"/>
          <w:szCs w:val="23"/>
        </w:rPr>
        <w:t>目最后一段文字细化为：</w:t>
      </w:r>
    </w:p>
    <w:p>
      <w:pPr>
        <w:spacing w:before="186" w:line="226" w:lineRule="auto"/>
        <w:ind w:left="480"/>
        <w:rPr>
          <w:rFonts w:ascii="宋体" w:hAnsi="宋体" w:eastAsia="宋体" w:cs="宋体"/>
          <w:sz w:val="23"/>
          <w:szCs w:val="23"/>
        </w:rPr>
      </w:pPr>
      <w:r>
        <w:rPr>
          <w:rFonts w:ascii="宋体" w:hAnsi="宋体" w:eastAsia="宋体" w:cs="宋体"/>
          <w:spacing w:val="14"/>
          <w:sz w:val="23"/>
          <w:szCs w:val="23"/>
        </w:rPr>
        <w:t>在</w:t>
      </w:r>
      <w:r>
        <w:rPr>
          <w:rFonts w:ascii="宋体" w:hAnsi="宋体" w:eastAsia="宋体" w:cs="宋体"/>
          <w:spacing w:val="9"/>
          <w:sz w:val="23"/>
          <w:szCs w:val="23"/>
        </w:rPr>
        <w:t>采用价格调整公式进行调价时，还应遵守以下规定：</w:t>
      </w:r>
    </w:p>
    <w:p>
      <w:pPr>
        <w:spacing w:before="188" w:line="374" w:lineRule="auto"/>
        <w:ind w:right="26" w:firstLine="491"/>
        <w:rPr>
          <w:rFonts w:ascii="宋体" w:hAnsi="宋体" w:eastAsia="宋体" w:cs="宋体"/>
          <w:sz w:val="23"/>
          <w:szCs w:val="23"/>
        </w:rPr>
      </w:pPr>
      <w:r>
        <w:rPr>
          <w:rFonts w:ascii="宋体" w:hAnsi="宋体" w:eastAsia="宋体" w:cs="宋体"/>
          <w:spacing w:val="12"/>
          <w:sz w:val="23"/>
          <w:szCs w:val="23"/>
        </w:rPr>
        <w:t>(1) 以上价格调整公式中的各可调因子、定值权重，以及基本价格指数及其来源由发</w:t>
      </w:r>
      <w:r>
        <w:rPr>
          <w:rFonts w:ascii="宋体" w:hAnsi="宋体" w:eastAsia="宋体" w:cs="宋体"/>
          <w:spacing w:val="11"/>
          <w:sz w:val="23"/>
          <w:szCs w:val="23"/>
        </w:rPr>
        <w:t>包</w:t>
      </w:r>
      <w:r>
        <w:rPr>
          <w:rFonts w:ascii="宋体" w:hAnsi="宋体" w:eastAsia="宋体" w:cs="宋体"/>
          <w:sz w:val="23"/>
          <w:szCs w:val="23"/>
        </w:rPr>
        <w:t xml:space="preserve"> </w:t>
      </w:r>
      <w:r>
        <w:rPr>
          <w:rFonts w:ascii="宋体" w:hAnsi="宋体" w:eastAsia="宋体" w:cs="宋体"/>
          <w:spacing w:val="14"/>
          <w:sz w:val="23"/>
          <w:szCs w:val="23"/>
        </w:rPr>
        <w:t>人在</w:t>
      </w:r>
      <w:r>
        <w:rPr>
          <w:rFonts w:ascii="宋体" w:hAnsi="宋体" w:eastAsia="宋体" w:cs="宋体"/>
          <w:spacing w:val="13"/>
          <w:sz w:val="23"/>
          <w:szCs w:val="23"/>
        </w:rPr>
        <w:t>投</w:t>
      </w:r>
      <w:r>
        <w:rPr>
          <w:rFonts w:ascii="宋体" w:hAnsi="宋体" w:eastAsia="宋体" w:cs="宋体"/>
          <w:spacing w:val="7"/>
          <w:sz w:val="23"/>
          <w:szCs w:val="23"/>
        </w:rPr>
        <w:t>标函附录价格指数和权重表中约定。价格指数应首先采用国家或省、自治区、直辖市价</w:t>
      </w:r>
      <w:r>
        <w:rPr>
          <w:rFonts w:ascii="宋体" w:hAnsi="宋体" w:eastAsia="宋体" w:cs="宋体"/>
          <w:sz w:val="23"/>
          <w:szCs w:val="23"/>
        </w:rPr>
        <w:t xml:space="preserve"> </w:t>
      </w:r>
      <w:r>
        <w:rPr>
          <w:rFonts w:ascii="宋体" w:hAnsi="宋体" w:eastAsia="宋体" w:cs="宋体"/>
          <w:spacing w:val="9"/>
          <w:sz w:val="23"/>
          <w:szCs w:val="23"/>
        </w:rPr>
        <w:t>格部门或统计部门提供的价格指数，缺乏上述价格指数时，可采用上述部门提供的价格代替</w:t>
      </w:r>
      <w:r>
        <w:rPr>
          <w:rFonts w:ascii="宋体" w:hAnsi="宋体" w:eastAsia="宋体" w:cs="宋体"/>
          <w:sz w:val="23"/>
          <w:szCs w:val="23"/>
        </w:rPr>
        <w:t>。</w:t>
      </w:r>
    </w:p>
    <w:p>
      <w:pPr>
        <w:spacing w:line="375" w:lineRule="auto"/>
        <w:ind w:left="16" w:right="80" w:firstLine="475"/>
        <w:rPr>
          <w:rFonts w:ascii="宋体" w:hAnsi="宋体" w:eastAsia="宋体" w:cs="宋体"/>
          <w:sz w:val="23"/>
          <w:szCs w:val="23"/>
        </w:rPr>
      </w:pPr>
      <w:r>
        <w:rPr>
          <w:rFonts w:ascii="宋体" w:hAnsi="宋体" w:eastAsia="宋体" w:cs="宋体"/>
          <w:spacing w:val="12"/>
          <w:sz w:val="23"/>
          <w:szCs w:val="23"/>
        </w:rPr>
        <w:t>(2) 价格调整公式中的变值权重，由发包人根据项目实际情况测算确定范围，并在投</w:t>
      </w:r>
      <w:r>
        <w:rPr>
          <w:rFonts w:ascii="宋体" w:hAnsi="宋体" w:eastAsia="宋体" w:cs="宋体"/>
          <w:spacing w:val="11"/>
          <w:sz w:val="23"/>
          <w:szCs w:val="23"/>
        </w:rPr>
        <w:t>标</w:t>
      </w:r>
      <w:r>
        <w:rPr>
          <w:rFonts w:ascii="宋体" w:hAnsi="宋体" w:eastAsia="宋体" w:cs="宋体"/>
          <w:sz w:val="23"/>
          <w:szCs w:val="23"/>
        </w:rPr>
        <w:t xml:space="preserve"> </w:t>
      </w:r>
      <w:r>
        <w:rPr>
          <w:rFonts w:ascii="宋体" w:hAnsi="宋体" w:eastAsia="宋体" w:cs="宋体"/>
          <w:spacing w:val="11"/>
          <w:sz w:val="23"/>
          <w:szCs w:val="23"/>
        </w:rPr>
        <w:t>函</w:t>
      </w:r>
      <w:r>
        <w:rPr>
          <w:rFonts w:ascii="宋体" w:hAnsi="宋体" w:eastAsia="宋体" w:cs="宋体"/>
          <w:spacing w:val="7"/>
          <w:sz w:val="23"/>
          <w:szCs w:val="23"/>
        </w:rPr>
        <w:t>附录价格指数和权重表中约定范围；承包人在投标时在此范围内填写各可调因子的权重，合</w:t>
      </w:r>
      <w:r>
        <w:rPr>
          <w:rFonts w:ascii="宋体" w:hAnsi="宋体" w:eastAsia="宋体" w:cs="宋体"/>
          <w:sz w:val="23"/>
          <w:szCs w:val="23"/>
        </w:rPr>
        <w:t xml:space="preserve"> </w:t>
      </w:r>
      <w:r>
        <w:rPr>
          <w:rFonts w:ascii="宋体" w:hAnsi="宋体" w:eastAsia="宋体" w:cs="宋体"/>
          <w:spacing w:val="14"/>
          <w:sz w:val="23"/>
          <w:szCs w:val="23"/>
        </w:rPr>
        <w:t>同</w:t>
      </w:r>
      <w:r>
        <w:rPr>
          <w:rFonts w:ascii="宋体" w:hAnsi="宋体" w:eastAsia="宋体" w:cs="宋体"/>
          <w:spacing w:val="9"/>
          <w:sz w:val="23"/>
          <w:szCs w:val="23"/>
        </w:rPr>
        <w:t>实</w:t>
      </w:r>
      <w:r>
        <w:rPr>
          <w:rFonts w:ascii="宋体" w:hAnsi="宋体" w:eastAsia="宋体" w:cs="宋体"/>
          <w:spacing w:val="7"/>
          <w:sz w:val="23"/>
          <w:szCs w:val="23"/>
        </w:rPr>
        <w:t>施期间将按此权重进行调价。</w:t>
      </w:r>
    </w:p>
    <w:p>
      <w:pPr>
        <w:spacing w:line="308" w:lineRule="exact"/>
        <w:ind w:left="498"/>
        <w:rPr>
          <w:rFonts w:ascii="宋体" w:hAnsi="宋体" w:eastAsia="宋体" w:cs="宋体"/>
          <w:sz w:val="23"/>
          <w:szCs w:val="23"/>
        </w:rPr>
      </w:pPr>
      <w:r>
        <w:rPr>
          <w:rFonts w:ascii="宋体" w:hAnsi="宋体" w:eastAsia="宋体" w:cs="宋体"/>
          <w:spacing w:val="8"/>
          <w:position w:val="1"/>
          <w:sz w:val="23"/>
          <w:szCs w:val="23"/>
        </w:rPr>
        <w:t>1</w:t>
      </w:r>
      <w:r>
        <w:rPr>
          <w:rFonts w:ascii="宋体" w:hAnsi="宋体" w:eastAsia="宋体" w:cs="宋体"/>
          <w:spacing w:val="5"/>
          <w:position w:val="1"/>
          <w:sz w:val="23"/>
          <w:szCs w:val="23"/>
        </w:rPr>
        <w:t>7</w:t>
      </w:r>
      <w:r>
        <w:rPr>
          <w:rFonts w:ascii="宋体" w:hAnsi="宋体" w:eastAsia="宋体" w:cs="宋体"/>
          <w:spacing w:val="4"/>
          <w:position w:val="1"/>
          <w:sz w:val="23"/>
          <w:szCs w:val="23"/>
        </w:rPr>
        <w:t>.计量与支付</w:t>
      </w:r>
    </w:p>
    <w:p>
      <w:pPr>
        <w:sectPr>
          <w:footerReference r:id="rId50" w:type="default"/>
          <w:pgSz w:w="11907" w:h="16841"/>
          <w:pgMar w:top="1426" w:right="1000" w:bottom="1085" w:left="1088" w:header="0" w:footer="924" w:gutter="0"/>
          <w:pgNumType w:fmt="decimal"/>
          <w:cols w:space="720" w:num="1"/>
        </w:sectPr>
      </w:pPr>
    </w:p>
    <w:p>
      <w:pPr>
        <w:spacing w:before="47" w:line="229" w:lineRule="auto"/>
        <w:ind w:left="498"/>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6"/>
          <w:sz w:val="23"/>
          <w:szCs w:val="23"/>
        </w:rPr>
        <w:t>7.1 计量</w:t>
      </w:r>
    </w:p>
    <w:p>
      <w:pPr>
        <w:spacing w:before="182" w:line="227" w:lineRule="auto"/>
        <w:ind w:left="498"/>
        <w:rPr>
          <w:rFonts w:ascii="宋体" w:hAnsi="宋体" w:eastAsia="宋体" w:cs="宋体"/>
          <w:sz w:val="23"/>
          <w:szCs w:val="23"/>
        </w:rPr>
      </w:pPr>
      <w:r>
        <w:rPr>
          <w:rFonts w:ascii="宋体" w:hAnsi="宋体" w:eastAsia="宋体" w:cs="宋体"/>
          <w:spacing w:val="4"/>
          <w:sz w:val="23"/>
          <w:szCs w:val="23"/>
        </w:rPr>
        <w:t>1</w:t>
      </w:r>
      <w:r>
        <w:rPr>
          <w:rFonts w:ascii="宋体" w:hAnsi="宋体" w:eastAsia="宋体" w:cs="宋体"/>
          <w:spacing w:val="3"/>
          <w:sz w:val="23"/>
          <w:szCs w:val="23"/>
        </w:rPr>
        <w:t>7</w:t>
      </w:r>
      <w:r>
        <w:rPr>
          <w:rFonts w:ascii="宋体" w:hAnsi="宋体" w:eastAsia="宋体" w:cs="宋体"/>
          <w:spacing w:val="2"/>
          <w:sz w:val="23"/>
          <w:szCs w:val="23"/>
        </w:rPr>
        <w:t>.1.2 计量方法本项约定为：</w:t>
      </w:r>
    </w:p>
    <w:p>
      <w:pPr>
        <w:spacing w:before="182" w:line="375" w:lineRule="auto"/>
        <w:ind w:right="80" w:firstLine="482"/>
        <w:rPr>
          <w:rFonts w:ascii="宋体" w:hAnsi="宋体" w:eastAsia="宋体" w:cs="宋体"/>
          <w:sz w:val="23"/>
          <w:szCs w:val="23"/>
        </w:rPr>
      </w:pPr>
      <w:r>
        <w:rPr>
          <w:rFonts w:ascii="宋体" w:hAnsi="宋体" w:eastAsia="宋体" w:cs="宋体"/>
          <w:spacing w:val="14"/>
          <w:sz w:val="23"/>
          <w:szCs w:val="23"/>
        </w:rPr>
        <w:t>工</w:t>
      </w:r>
      <w:r>
        <w:rPr>
          <w:rFonts w:ascii="宋体" w:hAnsi="宋体" w:eastAsia="宋体" w:cs="宋体"/>
          <w:spacing w:val="11"/>
          <w:sz w:val="23"/>
          <w:szCs w:val="23"/>
        </w:rPr>
        <w:t>程</w:t>
      </w:r>
      <w:r>
        <w:rPr>
          <w:rFonts w:ascii="宋体" w:hAnsi="宋体" w:eastAsia="宋体" w:cs="宋体"/>
          <w:spacing w:val="7"/>
          <w:sz w:val="23"/>
          <w:szCs w:val="23"/>
        </w:rPr>
        <w:t>的计量应以净值为准，除非项目专用合同条款另有约定。工程量清单中各个子目的具</w:t>
      </w:r>
      <w:r>
        <w:rPr>
          <w:rFonts w:ascii="宋体" w:hAnsi="宋体" w:eastAsia="宋体" w:cs="宋体"/>
          <w:sz w:val="23"/>
          <w:szCs w:val="23"/>
        </w:rPr>
        <w:t xml:space="preserve"> </w:t>
      </w:r>
      <w:r>
        <w:rPr>
          <w:rFonts w:ascii="宋体" w:hAnsi="宋体" w:eastAsia="宋体" w:cs="宋体"/>
          <w:spacing w:val="16"/>
          <w:sz w:val="23"/>
          <w:szCs w:val="23"/>
        </w:rPr>
        <w:t>体</w:t>
      </w:r>
      <w:r>
        <w:rPr>
          <w:rFonts w:ascii="宋体" w:hAnsi="宋体" w:eastAsia="宋体" w:cs="宋体"/>
          <w:spacing w:val="9"/>
          <w:sz w:val="23"/>
          <w:szCs w:val="23"/>
        </w:rPr>
        <w:t>计量方法按本合同文件工程量清单计量规则中的规定执行。</w:t>
      </w:r>
    </w:p>
    <w:p>
      <w:pPr>
        <w:spacing w:before="1" w:line="225" w:lineRule="auto"/>
        <w:ind w:left="498"/>
        <w:rPr>
          <w:rFonts w:ascii="宋体" w:hAnsi="宋体" w:eastAsia="宋体" w:cs="宋体"/>
          <w:sz w:val="23"/>
          <w:szCs w:val="23"/>
        </w:rPr>
      </w:pPr>
      <w:r>
        <w:rPr>
          <w:rFonts w:ascii="宋体" w:hAnsi="宋体" w:eastAsia="宋体" w:cs="宋体"/>
          <w:spacing w:val="3"/>
          <w:sz w:val="23"/>
          <w:szCs w:val="23"/>
        </w:rPr>
        <w:t>17.1.4 单价子目的计量本项补充：</w:t>
      </w:r>
    </w:p>
    <w:p>
      <w:pPr>
        <w:spacing w:before="185" w:line="375" w:lineRule="auto"/>
        <w:ind w:right="106" w:firstLine="492"/>
        <w:rPr>
          <w:rFonts w:ascii="宋体" w:hAnsi="宋体" w:eastAsia="宋体" w:cs="宋体"/>
          <w:sz w:val="23"/>
          <w:szCs w:val="23"/>
        </w:rPr>
      </w:pPr>
      <w:r>
        <w:rPr>
          <w:rFonts w:ascii="宋体" w:hAnsi="宋体" w:eastAsia="宋体" w:cs="宋体"/>
          <w:spacing w:val="12"/>
          <w:sz w:val="23"/>
          <w:szCs w:val="23"/>
        </w:rPr>
        <w:t>(7) 承包人未在已标价工程量清单中填入单价或总额价的工程子目，将被认为其已包</w:t>
      </w:r>
      <w:r>
        <w:rPr>
          <w:rFonts w:ascii="宋体" w:hAnsi="宋体" w:eastAsia="宋体" w:cs="宋体"/>
          <w:spacing w:val="11"/>
          <w:sz w:val="23"/>
          <w:szCs w:val="23"/>
        </w:rPr>
        <w:t>含</w:t>
      </w:r>
      <w:r>
        <w:rPr>
          <w:rFonts w:ascii="宋体" w:hAnsi="宋体" w:eastAsia="宋体" w:cs="宋体"/>
          <w:sz w:val="23"/>
          <w:szCs w:val="23"/>
        </w:rPr>
        <w:t xml:space="preserve"> </w:t>
      </w:r>
      <w:r>
        <w:rPr>
          <w:rFonts w:ascii="宋体" w:hAnsi="宋体" w:eastAsia="宋体" w:cs="宋体"/>
          <w:spacing w:val="18"/>
          <w:sz w:val="23"/>
          <w:szCs w:val="23"/>
        </w:rPr>
        <w:t>在</w:t>
      </w:r>
      <w:r>
        <w:rPr>
          <w:rFonts w:ascii="宋体" w:hAnsi="宋体" w:eastAsia="宋体" w:cs="宋体"/>
          <w:spacing w:val="9"/>
          <w:sz w:val="23"/>
          <w:szCs w:val="23"/>
        </w:rPr>
        <w:t>本合同的其他子目的单价和总额价中，发包人将不另行支付。</w:t>
      </w:r>
    </w:p>
    <w:p>
      <w:pPr>
        <w:spacing w:line="468" w:lineRule="exact"/>
        <w:ind w:left="498"/>
        <w:rPr>
          <w:rFonts w:ascii="宋体" w:hAnsi="宋体" w:eastAsia="宋体" w:cs="宋体"/>
          <w:sz w:val="23"/>
          <w:szCs w:val="23"/>
        </w:rPr>
      </w:pPr>
      <w:r>
        <w:rPr>
          <w:rFonts w:ascii="宋体" w:hAnsi="宋体" w:eastAsia="宋体" w:cs="宋体"/>
          <w:spacing w:val="2"/>
          <w:position w:val="17"/>
          <w:sz w:val="23"/>
          <w:szCs w:val="23"/>
        </w:rPr>
        <w:t>17.</w:t>
      </w:r>
      <w:r>
        <w:rPr>
          <w:rFonts w:ascii="宋体" w:hAnsi="宋体" w:eastAsia="宋体" w:cs="宋体"/>
          <w:spacing w:val="1"/>
          <w:position w:val="17"/>
          <w:sz w:val="23"/>
          <w:szCs w:val="23"/>
        </w:rPr>
        <w:t>1.5 总价子目的计量</w:t>
      </w:r>
    </w:p>
    <w:p>
      <w:pPr>
        <w:spacing w:before="1" w:line="226" w:lineRule="auto"/>
        <w:ind w:left="481"/>
        <w:rPr>
          <w:rFonts w:ascii="宋体" w:hAnsi="宋体" w:eastAsia="宋体" w:cs="宋体"/>
          <w:sz w:val="23"/>
          <w:szCs w:val="23"/>
        </w:rPr>
      </w:pPr>
      <w:r>
        <w:rPr>
          <w:rFonts w:ascii="宋体" w:hAnsi="宋体" w:eastAsia="宋体" w:cs="宋体"/>
          <w:spacing w:val="6"/>
          <w:sz w:val="23"/>
          <w:szCs w:val="23"/>
        </w:rPr>
        <w:t>本项补充</w:t>
      </w:r>
      <w:r>
        <w:rPr>
          <w:rFonts w:ascii="宋体" w:hAnsi="宋体" w:eastAsia="宋体" w:cs="宋体"/>
          <w:spacing w:val="5"/>
          <w:sz w:val="23"/>
          <w:szCs w:val="23"/>
        </w:rPr>
        <w:t>：</w:t>
      </w:r>
    </w:p>
    <w:p>
      <w:pPr>
        <w:spacing w:before="182" w:line="375" w:lineRule="auto"/>
        <w:ind w:right="80" w:firstLine="481"/>
        <w:rPr>
          <w:rFonts w:ascii="宋体" w:hAnsi="宋体" w:eastAsia="宋体" w:cs="宋体"/>
          <w:sz w:val="23"/>
          <w:szCs w:val="23"/>
        </w:rPr>
      </w:pPr>
      <w:r>
        <w:rPr>
          <w:rFonts w:ascii="宋体" w:hAnsi="宋体" w:eastAsia="宋体" w:cs="宋体"/>
          <w:spacing w:val="14"/>
          <w:sz w:val="23"/>
          <w:szCs w:val="23"/>
        </w:rPr>
        <w:t>本</w:t>
      </w:r>
      <w:r>
        <w:rPr>
          <w:rFonts w:ascii="宋体" w:hAnsi="宋体" w:eastAsia="宋体" w:cs="宋体"/>
          <w:spacing w:val="13"/>
          <w:sz w:val="23"/>
          <w:szCs w:val="23"/>
        </w:rPr>
        <w:t>项</w:t>
      </w:r>
      <w:r>
        <w:rPr>
          <w:rFonts w:ascii="宋体" w:hAnsi="宋体" w:eastAsia="宋体" w:cs="宋体"/>
          <w:spacing w:val="7"/>
          <w:sz w:val="23"/>
          <w:szCs w:val="23"/>
        </w:rPr>
        <w:t>目工程量清单中要求承包人以“总额”方式报价的子目，各子目的支付原则和支付进</w:t>
      </w:r>
      <w:r>
        <w:rPr>
          <w:rFonts w:ascii="宋体" w:hAnsi="宋体" w:eastAsia="宋体" w:cs="宋体"/>
          <w:sz w:val="23"/>
          <w:szCs w:val="23"/>
        </w:rPr>
        <w:t xml:space="preserve"> </w:t>
      </w:r>
      <w:r>
        <w:rPr>
          <w:rFonts w:ascii="宋体" w:hAnsi="宋体" w:eastAsia="宋体" w:cs="宋体"/>
          <w:spacing w:val="9"/>
          <w:sz w:val="23"/>
          <w:szCs w:val="23"/>
        </w:rPr>
        <w:t>度按项目专用合同条款的规定执行</w:t>
      </w:r>
      <w:r>
        <w:rPr>
          <w:rFonts w:ascii="宋体" w:hAnsi="宋体" w:eastAsia="宋体" w:cs="宋体"/>
          <w:spacing w:val="6"/>
          <w:sz w:val="23"/>
          <w:szCs w:val="23"/>
        </w:rPr>
        <w:t>。</w:t>
      </w:r>
    </w:p>
    <w:p>
      <w:pPr>
        <w:spacing w:before="1" w:line="227" w:lineRule="auto"/>
        <w:ind w:left="498"/>
        <w:rPr>
          <w:rFonts w:ascii="宋体" w:hAnsi="宋体" w:eastAsia="宋体" w:cs="宋体"/>
          <w:sz w:val="23"/>
          <w:szCs w:val="23"/>
        </w:rPr>
      </w:pPr>
      <w:r>
        <w:rPr>
          <w:rFonts w:ascii="宋体" w:hAnsi="宋体" w:eastAsia="宋体" w:cs="宋体"/>
          <w:spacing w:val="-5"/>
          <w:sz w:val="23"/>
          <w:szCs w:val="23"/>
        </w:rPr>
        <w:t>1</w:t>
      </w:r>
      <w:r>
        <w:rPr>
          <w:rFonts w:ascii="宋体" w:hAnsi="宋体" w:eastAsia="宋体" w:cs="宋体"/>
          <w:spacing w:val="-4"/>
          <w:sz w:val="23"/>
          <w:szCs w:val="23"/>
        </w:rPr>
        <w:t>7.2 预付款</w:t>
      </w:r>
    </w:p>
    <w:p>
      <w:pPr>
        <w:spacing w:before="184" w:line="227" w:lineRule="auto"/>
        <w:ind w:left="498"/>
        <w:rPr>
          <w:rFonts w:ascii="宋体" w:hAnsi="宋体" w:eastAsia="宋体" w:cs="宋体"/>
          <w:sz w:val="23"/>
          <w:szCs w:val="23"/>
        </w:rPr>
      </w:pPr>
      <w:r>
        <w:rPr>
          <w:rFonts w:ascii="宋体" w:hAnsi="宋体" w:eastAsia="宋体" w:cs="宋体"/>
          <w:spacing w:val="2"/>
          <w:sz w:val="23"/>
          <w:szCs w:val="23"/>
        </w:rPr>
        <w:t>17.2.1 预付款本</w:t>
      </w:r>
      <w:r>
        <w:rPr>
          <w:rFonts w:ascii="宋体" w:hAnsi="宋体" w:eastAsia="宋体" w:cs="宋体"/>
          <w:spacing w:val="1"/>
          <w:sz w:val="23"/>
          <w:szCs w:val="23"/>
        </w:rPr>
        <w:t>项约定为：</w:t>
      </w:r>
    </w:p>
    <w:p>
      <w:pPr>
        <w:spacing w:before="183" w:line="227" w:lineRule="auto"/>
        <w:ind w:left="482"/>
        <w:rPr>
          <w:rFonts w:ascii="宋体" w:hAnsi="宋体" w:eastAsia="宋体" w:cs="宋体"/>
          <w:sz w:val="23"/>
          <w:szCs w:val="23"/>
        </w:rPr>
      </w:pPr>
      <w:r>
        <w:rPr>
          <w:rFonts w:ascii="宋体" w:hAnsi="宋体" w:eastAsia="宋体" w:cs="宋体"/>
          <w:spacing w:val="18"/>
          <w:sz w:val="23"/>
          <w:szCs w:val="23"/>
        </w:rPr>
        <w:t>预</w:t>
      </w:r>
      <w:r>
        <w:rPr>
          <w:rFonts w:ascii="宋体" w:hAnsi="宋体" w:eastAsia="宋体" w:cs="宋体"/>
          <w:spacing w:val="10"/>
          <w:sz w:val="23"/>
          <w:szCs w:val="23"/>
        </w:rPr>
        <w:t>付</w:t>
      </w:r>
      <w:r>
        <w:rPr>
          <w:rFonts w:ascii="宋体" w:hAnsi="宋体" w:eastAsia="宋体" w:cs="宋体"/>
          <w:spacing w:val="9"/>
          <w:sz w:val="23"/>
          <w:szCs w:val="23"/>
        </w:rPr>
        <w:t>款包括开工预付款和材料、设备预付款。具体额度和预付办法如下：</w:t>
      </w:r>
    </w:p>
    <w:p>
      <w:pPr>
        <w:spacing w:before="185" w:line="375" w:lineRule="auto"/>
        <w:ind w:right="26" w:firstLine="491"/>
        <w:rPr>
          <w:rFonts w:ascii="宋体" w:hAnsi="宋体" w:eastAsia="宋体" w:cs="宋体"/>
          <w:sz w:val="23"/>
          <w:szCs w:val="23"/>
        </w:rPr>
      </w:pPr>
      <w:r>
        <w:rPr>
          <w:rFonts w:ascii="宋体" w:hAnsi="宋体" w:eastAsia="宋体" w:cs="宋体"/>
          <w:spacing w:val="12"/>
          <w:sz w:val="23"/>
          <w:szCs w:val="23"/>
        </w:rPr>
        <w:t>(1) 开工预付款的金额在项目专用合同条款数据表中约定。在承包人签订了合同协议</w:t>
      </w:r>
      <w:r>
        <w:rPr>
          <w:rFonts w:ascii="宋体" w:hAnsi="宋体" w:eastAsia="宋体" w:cs="宋体"/>
          <w:spacing w:val="11"/>
          <w:sz w:val="23"/>
          <w:szCs w:val="23"/>
        </w:rPr>
        <w:t>书</w:t>
      </w:r>
      <w:r>
        <w:rPr>
          <w:rFonts w:ascii="宋体" w:hAnsi="宋体" w:eastAsia="宋体" w:cs="宋体"/>
          <w:sz w:val="23"/>
          <w:szCs w:val="23"/>
        </w:rPr>
        <w:t xml:space="preserve"> </w:t>
      </w:r>
      <w:r>
        <w:rPr>
          <w:rFonts w:ascii="宋体" w:hAnsi="宋体" w:eastAsia="宋体" w:cs="宋体"/>
          <w:spacing w:val="9"/>
          <w:sz w:val="23"/>
          <w:szCs w:val="23"/>
        </w:rPr>
        <w:t>且承包人承诺的主要设备进场后，监理人应在当期进度付款证书中向承包人支付开工预付款</w:t>
      </w:r>
      <w:r>
        <w:rPr>
          <w:rFonts w:ascii="宋体" w:hAnsi="宋体" w:eastAsia="宋体" w:cs="宋体"/>
          <w:sz w:val="23"/>
          <w:szCs w:val="23"/>
        </w:rPr>
        <w:t>。</w:t>
      </w:r>
    </w:p>
    <w:p>
      <w:pPr>
        <w:spacing w:before="1" w:line="226" w:lineRule="auto"/>
        <w:ind w:left="480"/>
        <w:rPr>
          <w:rFonts w:ascii="宋体" w:hAnsi="宋体" w:eastAsia="宋体" w:cs="宋体"/>
          <w:sz w:val="23"/>
          <w:szCs w:val="23"/>
        </w:rPr>
      </w:pPr>
      <w:r>
        <w:rPr>
          <w:rFonts w:ascii="宋体" w:hAnsi="宋体" w:eastAsia="宋体" w:cs="宋体"/>
          <w:spacing w:val="14"/>
          <w:sz w:val="23"/>
          <w:szCs w:val="23"/>
        </w:rPr>
        <w:t>承包</w:t>
      </w:r>
      <w:r>
        <w:rPr>
          <w:rFonts w:ascii="宋体" w:hAnsi="宋体" w:eastAsia="宋体" w:cs="宋体"/>
          <w:spacing w:val="7"/>
          <w:sz w:val="23"/>
          <w:szCs w:val="23"/>
        </w:rPr>
        <w:t>人不得将该预付款用于与本工程无关的支出，监理人有权监督承包人对该项费用的使</w:t>
      </w:r>
    </w:p>
    <w:p>
      <w:pPr>
        <w:spacing w:before="183" w:line="229" w:lineRule="auto"/>
        <w:ind w:left="2"/>
        <w:rPr>
          <w:rFonts w:ascii="宋体" w:hAnsi="宋体" w:eastAsia="宋体" w:cs="宋体"/>
          <w:sz w:val="23"/>
          <w:szCs w:val="23"/>
        </w:rPr>
      </w:pPr>
      <w:r>
        <w:rPr>
          <w:rFonts w:ascii="宋体" w:hAnsi="宋体" w:eastAsia="宋体" w:cs="宋体"/>
          <w:spacing w:val="16"/>
          <w:sz w:val="23"/>
          <w:szCs w:val="23"/>
        </w:rPr>
        <w:t>用，如</w:t>
      </w:r>
      <w:r>
        <w:rPr>
          <w:rFonts w:ascii="宋体" w:hAnsi="宋体" w:eastAsia="宋体" w:cs="宋体"/>
          <w:spacing w:val="14"/>
          <w:sz w:val="23"/>
          <w:szCs w:val="23"/>
        </w:rPr>
        <w:t>经</w:t>
      </w:r>
      <w:r>
        <w:rPr>
          <w:rFonts w:ascii="宋体" w:hAnsi="宋体" w:eastAsia="宋体" w:cs="宋体"/>
          <w:spacing w:val="8"/>
          <w:sz w:val="23"/>
          <w:szCs w:val="23"/>
        </w:rPr>
        <w:t>查实承包人滥用开工预付款，发包人有权立即向银行索赔履约保证金，并解除合同。</w:t>
      </w:r>
    </w:p>
    <w:p>
      <w:pPr>
        <w:spacing w:before="184" w:line="374" w:lineRule="auto"/>
        <w:ind w:left="1" w:firstLine="490"/>
        <w:rPr>
          <w:rFonts w:ascii="宋体" w:hAnsi="宋体" w:eastAsia="宋体" w:cs="宋体"/>
          <w:sz w:val="23"/>
          <w:szCs w:val="23"/>
        </w:rPr>
      </w:pPr>
      <w:r>
        <w:rPr>
          <w:rFonts w:ascii="宋体" w:hAnsi="宋体" w:eastAsia="宋体" w:cs="宋体"/>
          <w:spacing w:val="22"/>
          <w:sz w:val="23"/>
          <w:szCs w:val="23"/>
        </w:rPr>
        <w:t>(2</w:t>
      </w:r>
      <w:r>
        <w:rPr>
          <w:rFonts w:ascii="宋体" w:hAnsi="宋体" w:eastAsia="宋体" w:cs="宋体"/>
          <w:spacing w:val="17"/>
          <w:sz w:val="23"/>
          <w:szCs w:val="23"/>
        </w:rPr>
        <w:t>)</w:t>
      </w:r>
      <w:r>
        <w:rPr>
          <w:rFonts w:ascii="宋体" w:hAnsi="宋体" w:eastAsia="宋体" w:cs="宋体"/>
          <w:spacing w:val="11"/>
          <w:sz w:val="23"/>
          <w:szCs w:val="23"/>
        </w:rPr>
        <w:t xml:space="preserve"> 材料、设备预付款按项目专用合同条款数据表中所列主要材料、设备单据费用 (进</w:t>
      </w:r>
      <w:r>
        <w:rPr>
          <w:rFonts w:ascii="宋体" w:hAnsi="宋体" w:eastAsia="宋体" w:cs="宋体"/>
          <w:sz w:val="23"/>
          <w:szCs w:val="23"/>
        </w:rPr>
        <w:t xml:space="preserve"> </w:t>
      </w:r>
      <w:r>
        <w:rPr>
          <w:rFonts w:ascii="宋体" w:hAnsi="宋体" w:eastAsia="宋体" w:cs="宋体"/>
          <w:spacing w:val="6"/>
          <w:sz w:val="23"/>
          <w:szCs w:val="23"/>
        </w:rPr>
        <w:t>口的材料、设备为到</w:t>
      </w:r>
      <w:r>
        <w:rPr>
          <w:rFonts w:ascii="宋体" w:hAnsi="宋体" w:eastAsia="宋体" w:cs="宋体"/>
          <w:spacing w:val="3"/>
          <w:sz w:val="23"/>
          <w:szCs w:val="23"/>
        </w:rPr>
        <w:t>岸价，国内采购的为出厂价或销售价，地方材料为堆场价) 的百分比支付。</w:t>
      </w:r>
      <w:r>
        <w:rPr>
          <w:rFonts w:ascii="宋体" w:hAnsi="宋体" w:eastAsia="宋体" w:cs="宋体"/>
          <w:sz w:val="23"/>
          <w:szCs w:val="23"/>
        </w:rPr>
        <w:t xml:space="preserve"> </w:t>
      </w:r>
      <w:r>
        <w:rPr>
          <w:rFonts w:ascii="宋体" w:hAnsi="宋体" w:eastAsia="宋体" w:cs="宋体"/>
          <w:spacing w:val="7"/>
          <w:sz w:val="23"/>
          <w:szCs w:val="23"/>
        </w:rPr>
        <w:t>其预付条件为：</w:t>
      </w:r>
    </w:p>
    <w:p>
      <w:pPr>
        <w:spacing w:line="309" w:lineRule="exact"/>
        <w:ind w:left="481"/>
        <w:rPr>
          <w:rFonts w:ascii="宋体" w:hAnsi="宋体" w:eastAsia="宋体" w:cs="宋体"/>
          <w:sz w:val="23"/>
          <w:szCs w:val="23"/>
        </w:rPr>
      </w:pPr>
      <w:r>
        <w:rPr>
          <w:rFonts w:ascii="宋体" w:hAnsi="宋体" w:eastAsia="宋体" w:cs="宋体"/>
          <w:position w:val="4"/>
          <w:sz w:val="23"/>
          <w:szCs w:val="23"/>
        </w:rPr>
        <w:t>a</w:t>
      </w:r>
      <w:r>
        <w:rPr>
          <w:rFonts w:ascii="宋体" w:hAnsi="宋体" w:eastAsia="宋体" w:cs="宋体"/>
          <w:spacing w:val="9"/>
          <w:position w:val="4"/>
          <w:sz w:val="23"/>
          <w:szCs w:val="23"/>
        </w:rPr>
        <w:t>.材料、设备符合规范要求并经监理人认可</w:t>
      </w:r>
      <w:r>
        <w:rPr>
          <w:rFonts w:ascii="宋体" w:hAnsi="宋体" w:eastAsia="宋体" w:cs="宋体"/>
          <w:spacing w:val="8"/>
          <w:position w:val="4"/>
          <w:sz w:val="23"/>
          <w:szCs w:val="23"/>
        </w:rPr>
        <w:t>；</w:t>
      </w:r>
    </w:p>
    <w:p>
      <w:pPr>
        <w:spacing w:before="159" w:line="309" w:lineRule="exact"/>
        <w:ind w:left="477"/>
        <w:rPr>
          <w:rFonts w:ascii="宋体" w:hAnsi="宋体" w:eastAsia="宋体" w:cs="宋体"/>
          <w:sz w:val="23"/>
          <w:szCs w:val="23"/>
        </w:rPr>
      </w:pPr>
      <w:r>
        <w:rPr>
          <w:rFonts w:ascii="宋体" w:hAnsi="宋体" w:eastAsia="宋体" w:cs="宋体"/>
          <w:position w:val="1"/>
          <w:sz w:val="23"/>
          <w:szCs w:val="23"/>
        </w:rPr>
        <w:t>b</w:t>
      </w:r>
      <w:r>
        <w:rPr>
          <w:rFonts w:ascii="宋体" w:hAnsi="宋体" w:eastAsia="宋体" w:cs="宋体"/>
          <w:spacing w:val="15"/>
          <w:position w:val="1"/>
          <w:sz w:val="23"/>
          <w:szCs w:val="23"/>
        </w:rPr>
        <w:t>.</w:t>
      </w:r>
      <w:r>
        <w:rPr>
          <w:rFonts w:ascii="宋体" w:hAnsi="宋体" w:eastAsia="宋体" w:cs="宋体"/>
          <w:spacing w:val="9"/>
          <w:position w:val="1"/>
          <w:sz w:val="23"/>
          <w:szCs w:val="23"/>
        </w:rPr>
        <w:t>承包人已出具材料、设备费用凭证或支付单据；</w:t>
      </w:r>
    </w:p>
    <w:p>
      <w:pPr>
        <w:spacing w:before="159" w:line="308" w:lineRule="exact"/>
        <w:ind w:left="485"/>
        <w:rPr>
          <w:rFonts w:ascii="宋体" w:hAnsi="宋体" w:eastAsia="宋体" w:cs="宋体"/>
          <w:sz w:val="23"/>
          <w:szCs w:val="23"/>
        </w:rPr>
      </w:pPr>
      <w:r>
        <w:rPr>
          <w:rFonts w:ascii="宋体" w:hAnsi="宋体" w:eastAsia="宋体" w:cs="宋体"/>
          <w:position w:val="4"/>
          <w:sz w:val="23"/>
          <w:szCs w:val="23"/>
        </w:rPr>
        <w:t>c</w:t>
      </w:r>
      <w:r>
        <w:rPr>
          <w:rFonts w:ascii="宋体" w:hAnsi="宋体" w:eastAsia="宋体" w:cs="宋体"/>
          <w:spacing w:val="16"/>
          <w:position w:val="4"/>
          <w:sz w:val="23"/>
          <w:szCs w:val="23"/>
        </w:rPr>
        <w:t>.材料</w:t>
      </w:r>
      <w:r>
        <w:rPr>
          <w:rFonts w:ascii="宋体" w:hAnsi="宋体" w:eastAsia="宋体" w:cs="宋体"/>
          <w:spacing w:val="8"/>
          <w:position w:val="4"/>
          <w:sz w:val="23"/>
          <w:szCs w:val="23"/>
        </w:rPr>
        <w:t>、设备已在现场交货，且存储良好，监理人认为材料、设备的存储方法符合要求。</w:t>
      </w:r>
    </w:p>
    <w:p>
      <w:pPr>
        <w:spacing w:before="157" w:line="375" w:lineRule="auto"/>
        <w:ind w:left="4" w:right="80" w:firstLine="480"/>
        <w:rPr>
          <w:rFonts w:ascii="宋体" w:hAnsi="宋体" w:eastAsia="宋体" w:cs="宋体"/>
          <w:sz w:val="23"/>
          <w:szCs w:val="23"/>
        </w:rPr>
      </w:pPr>
      <w:r>
        <w:rPr>
          <w:rFonts w:ascii="宋体" w:hAnsi="宋体" w:eastAsia="宋体" w:cs="宋体"/>
          <w:spacing w:val="14"/>
          <w:sz w:val="23"/>
          <w:szCs w:val="23"/>
        </w:rPr>
        <w:t>则</w:t>
      </w:r>
      <w:r>
        <w:rPr>
          <w:rFonts w:ascii="宋体" w:hAnsi="宋体" w:eastAsia="宋体" w:cs="宋体"/>
          <w:spacing w:val="9"/>
          <w:sz w:val="23"/>
          <w:szCs w:val="23"/>
        </w:rPr>
        <w:t>监</w:t>
      </w:r>
      <w:r>
        <w:rPr>
          <w:rFonts w:ascii="宋体" w:hAnsi="宋体" w:eastAsia="宋体" w:cs="宋体"/>
          <w:spacing w:val="7"/>
          <w:sz w:val="23"/>
          <w:szCs w:val="23"/>
        </w:rPr>
        <w:t>理人应将此项金额作为材料、设备预付款计入下一次的进度付款证书中。在预计交工</w:t>
      </w:r>
      <w:r>
        <w:rPr>
          <w:rFonts w:ascii="宋体" w:hAnsi="宋体" w:eastAsia="宋体" w:cs="宋体"/>
          <w:sz w:val="23"/>
          <w:szCs w:val="23"/>
        </w:rPr>
        <w:t xml:space="preserve"> </w:t>
      </w:r>
      <w:r>
        <w:rPr>
          <w:rFonts w:ascii="宋体" w:hAnsi="宋体" w:eastAsia="宋体" w:cs="宋体"/>
          <w:spacing w:val="4"/>
          <w:sz w:val="23"/>
          <w:szCs w:val="23"/>
        </w:rPr>
        <w:t xml:space="preserve">前 3 </w:t>
      </w:r>
      <w:r>
        <w:rPr>
          <w:rFonts w:ascii="宋体" w:hAnsi="宋体" w:eastAsia="宋体" w:cs="宋体"/>
          <w:spacing w:val="3"/>
          <w:sz w:val="23"/>
          <w:szCs w:val="23"/>
        </w:rPr>
        <w:t>个</w:t>
      </w:r>
      <w:r>
        <w:rPr>
          <w:rFonts w:ascii="宋体" w:hAnsi="宋体" w:eastAsia="宋体" w:cs="宋体"/>
          <w:spacing w:val="2"/>
          <w:sz w:val="23"/>
          <w:szCs w:val="23"/>
        </w:rPr>
        <w:t>月，将不再支付材料、设备预付款。</w:t>
      </w:r>
    </w:p>
    <w:p>
      <w:pPr>
        <w:spacing w:line="465" w:lineRule="exact"/>
        <w:ind w:left="498"/>
        <w:rPr>
          <w:rFonts w:ascii="宋体" w:hAnsi="宋体" w:eastAsia="宋体" w:cs="宋体"/>
          <w:sz w:val="23"/>
          <w:szCs w:val="23"/>
        </w:rPr>
      </w:pPr>
      <w:r>
        <w:rPr>
          <w:rFonts w:ascii="宋体" w:hAnsi="宋体" w:eastAsia="宋体" w:cs="宋体"/>
          <w:spacing w:val="-1"/>
          <w:position w:val="17"/>
          <w:sz w:val="23"/>
          <w:szCs w:val="23"/>
        </w:rPr>
        <w:t>17.</w:t>
      </w:r>
      <w:r>
        <w:rPr>
          <w:rFonts w:ascii="宋体" w:hAnsi="宋体" w:eastAsia="宋体" w:cs="宋体"/>
          <w:position w:val="17"/>
          <w:sz w:val="23"/>
          <w:szCs w:val="23"/>
        </w:rPr>
        <w:t>2.2 预付款保函</w:t>
      </w:r>
    </w:p>
    <w:p>
      <w:pPr>
        <w:spacing w:before="1" w:line="226" w:lineRule="auto"/>
        <w:ind w:left="481"/>
        <w:rPr>
          <w:rFonts w:ascii="宋体" w:hAnsi="宋体" w:eastAsia="宋体" w:cs="宋体"/>
          <w:sz w:val="23"/>
          <w:szCs w:val="23"/>
        </w:rPr>
      </w:pPr>
      <w:r>
        <w:rPr>
          <w:rFonts w:ascii="宋体" w:hAnsi="宋体" w:eastAsia="宋体" w:cs="宋体"/>
          <w:spacing w:val="9"/>
          <w:sz w:val="23"/>
          <w:szCs w:val="23"/>
        </w:rPr>
        <w:t>本</w:t>
      </w:r>
      <w:r>
        <w:rPr>
          <w:rFonts w:ascii="宋体" w:hAnsi="宋体" w:eastAsia="宋体" w:cs="宋体"/>
          <w:spacing w:val="6"/>
          <w:sz w:val="23"/>
          <w:szCs w:val="23"/>
        </w:rPr>
        <w:t>项细化为：</w:t>
      </w:r>
    </w:p>
    <w:p>
      <w:pPr>
        <w:spacing w:before="186" w:line="384" w:lineRule="auto"/>
        <w:ind w:left="18" w:right="226" w:firstLine="462"/>
        <w:rPr>
          <w:rFonts w:ascii="宋体" w:hAnsi="宋体" w:eastAsia="宋体" w:cs="宋体"/>
          <w:sz w:val="23"/>
          <w:szCs w:val="23"/>
        </w:rPr>
      </w:pPr>
      <w:r>
        <w:rPr>
          <w:rFonts w:ascii="宋体" w:hAnsi="宋体" w:eastAsia="宋体" w:cs="宋体"/>
          <w:spacing w:val="18"/>
          <w:sz w:val="23"/>
          <w:szCs w:val="23"/>
        </w:rPr>
        <w:t>承包人</w:t>
      </w:r>
      <w:r>
        <w:rPr>
          <w:rFonts w:ascii="宋体" w:hAnsi="宋体" w:eastAsia="宋体" w:cs="宋体"/>
          <w:spacing w:val="10"/>
          <w:sz w:val="23"/>
          <w:szCs w:val="23"/>
        </w:rPr>
        <w:t>无</w:t>
      </w:r>
      <w:r>
        <w:rPr>
          <w:rFonts w:ascii="宋体" w:hAnsi="宋体" w:eastAsia="宋体" w:cs="宋体"/>
          <w:spacing w:val="9"/>
          <w:sz w:val="23"/>
          <w:szCs w:val="23"/>
        </w:rPr>
        <w:t>须向发包人提交预付款保函。发包人向承包人支付的预付款，应按照本合同第</w:t>
      </w:r>
      <w:r>
        <w:rPr>
          <w:rFonts w:ascii="宋体" w:hAnsi="宋体" w:eastAsia="宋体" w:cs="宋体"/>
          <w:sz w:val="23"/>
          <w:szCs w:val="23"/>
        </w:rPr>
        <w:t xml:space="preserve"> </w:t>
      </w:r>
      <w:r>
        <w:rPr>
          <w:rFonts w:ascii="宋体" w:hAnsi="宋体" w:eastAsia="宋体" w:cs="宋体"/>
          <w:spacing w:val="12"/>
          <w:sz w:val="23"/>
          <w:szCs w:val="23"/>
        </w:rPr>
        <w:t>17.2</w:t>
      </w:r>
      <w:r>
        <w:rPr>
          <w:rFonts w:ascii="宋体" w:hAnsi="宋体" w:eastAsia="宋体" w:cs="宋体"/>
          <w:spacing w:val="9"/>
          <w:sz w:val="23"/>
          <w:szCs w:val="23"/>
        </w:rPr>
        <w:t>.</w:t>
      </w:r>
      <w:r>
        <w:rPr>
          <w:rFonts w:ascii="宋体" w:hAnsi="宋体" w:eastAsia="宋体" w:cs="宋体"/>
          <w:spacing w:val="6"/>
          <w:sz w:val="23"/>
          <w:szCs w:val="23"/>
        </w:rPr>
        <w:t>1 项规定使用，承包人提交的履约保证金对预付款的正常使用承担保证责任。</w:t>
      </w:r>
    </w:p>
    <w:p>
      <w:pPr>
        <w:sectPr>
          <w:footerReference r:id="rId51" w:type="default"/>
          <w:pgSz w:w="11907" w:h="16841"/>
          <w:pgMar w:top="1426" w:right="1000" w:bottom="1085" w:left="1088" w:header="0" w:footer="924" w:gutter="0"/>
          <w:pgNumType w:fmt="decimal"/>
          <w:cols w:space="720" w:num="1"/>
        </w:sectPr>
      </w:pPr>
    </w:p>
    <w:p>
      <w:pPr>
        <w:spacing w:before="47" w:line="227" w:lineRule="auto"/>
        <w:ind w:left="498"/>
        <w:rPr>
          <w:rFonts w:ascii="宋体" w:hAnsi="宋体" w:eastAsia="宋体" w:cs="宋体"/>
          <w:sz w:val="23"/>
          <w:szCs w:val="23"/>
        </w:rPr>
      </w:pPr>
      <w:r>
        <w:rPr>
          <w:rFonts w:ascii="宋体" w:hAnsi="宋体" w:eastAsia="宋体" w:cs="宋体"/>
          <w:spacing w:val="4"/>
          <w:sz w:val="23"/>
          <w:szCs w:val="23"/>
        </w:rPr>
        <w:t>17.2.3 预付款的扣回与还清本项约定为</w:t>
      </w:r>
      <w:r>
        <w:rPr>
          <w:rFonts w:ascii="宋体" w:hAnsi="宋体" w:eastAsia="宋体" w:cs="宋体"/>
          <w:spacing w:val="3"/>
          <w:sz w:val="23"/>
          <w:szCs w:val="23"/>
        </w:rPr>
        <w:t>：</w:t>
      </w:r>
    </w:p>
    <w:p>
      <w:pPr>
        <w:spacing w:before="184" w:line="375" w:lineRule="auto"/>
        <w:ind w:firstLine="492"/>
        <w:rPr>
          <w:rFonts w:ascii="宋体" w:hAnsi="宋体" w:eastAsia="宋体" w:cs="宋体"/>
          <w:sz w:val="23"/>
          <w:szCs w:val="23"/>
        </w:rPr>
      </w:pPr>
      <w:r>
        <w:rPr>
          <w:rFonts w:ascii="宋体" w:hAnsi="宋体" w:eastAsia="宋体" w:cs="宋体"/>
          <w:spacing w:val="10"/>
          <w:sz w:val="23"/>
          <w:szCs w:val="23"/>
        </w:rPr>
        <w:t>(1) 开工预付款在进度付款证书的累计金额未达到签约合同价的 30%之前不予扣回，</w:t>
      </w:r>
      <w:r>
        <w:rPr>
          <w:rFonts w:ascii="宋体" w:hAnsi="宋体" w:eastAsia="宋体" w:cs="宋体"/>
          <w:spacing w:val="9"/>
          <w:sz w:val="23"/>
          <w:szCs w:val="23"/>
        </w:rPr>
        <w:t>在</w:t>
      </w:r>
      <w:r>
        <w:rPr>
          <w:rFonts w:ascii="宋体" w:hAnsi="宋体" w:eastAsia="宋体" w:cs="宋体"/>
          <w:sz w:val="23"/>
          <w:szCs w:val="23"/>
        </w:rPr>
        <w:t xml:space="preserve"> </w:t>
      </w:r>
      <w:r>
        <w:rPr>
          <w:rFonts w:ascii="宋体" w:hAnsi="宋体" w:eastAsia="宋体" w:cs="宋体"/>
          <w:spacing w:val="8"/>
          <w:sz w:val="23"/>
          <w:szCs w:val="23"/>
        </w:rPr>
        <w:t>达到</w:t>
      </w:r>
      <w:r>
        <w:rPr>
          <w:rFonts w:ascii="宋体" w:hAnsi="宋体" w:eastAsia="宋体" w:cs="宋体"/>
          <w:spacing w:val="4"/>
          <w:sz w:val="23"/>
          <w:szCs w:val="23"/>
        </w:rPr>
        <w:t>签约合同价 30%之后，开始按工程进度以固定比例 (即每完成签约合同价的 1%，扣回开工</w:t>
      </w:r>
      <w:r>
        <w:rPr>
          <w:rFonts w:ascii="宋体" w:hAnsi="宋体" w:eastAsia="宋体" w:cs="宋体"/>
          <w:sz w:val="23"/>
          <w:szCs w:val="23"/>
        </w:rPr>
        <w:t xml:space="preserve"> </w:t>
      </w:r>
      <w:r>
        <w:rPr>
          <w:rFonts w:ascii="宋体" w:hAnsi="宋体" w:eastAsia="宋体" w:cs="宋体"/>
          <w:spacing w:val="8"/>
          <w:sz w:val="23"/>
          <w:szCs w:val="23"/>
        </w:rPr>
        <w:t>预付款的 2%) 分期从各月的进度付款证书中扣回，全部金额在进度付款证书的累计金额达</w:t>
      </w:r>
      <w:r>
        <w:rPr>
          <w:rFonts w:ascii="宋体" w:hAnsi="宋体" w:eastAsia="宋体" w:cs="宋体"/>
          <w:sz w:val="23"/>
          <w:szCs w:val="23"/>
        </w:rPr>
        <w:t xml:space="preserve">到 </w:t>
      </w:r>
      <w:r>
        <w:rPr>
          <w:rFonts w:ascii="宋体" w:hAnsi="宋体" w:eastAsia="宋体" w:cs="宋体"/>
          <w:spacing w:val="12"/>
          <w:sz w:val="23"/>
          <w:szCs w:val="23"/>
        </w:rPr>
        <w:t>签约合同价的80%时扣完。</w:t>
      </w:r>
    </w:p>
    <w:p>
      <w:pPr>
        <w:spacing w:line="375" w:lineRule="auto"/>
        <w:ind w:firstLine="491"/>
        <w:rPr>
          <w:rFonts w:ascii="宋体" w:hAnsi="宋体" w:eastAsia="宋体" w:cs="宋体"/>
          <w:sz w:val="23"/>
          <w:szCs w:val="23"/>
        </w:rPr>
      </w:pPr>
      <w:r>
        <w:rPr>
          <w:rFonts w:ascii="宋体" w:hAnsi="宋体" w:eastAsia="宋体" w:cs="宋体"/>
          <w:spacing w:val="12"/>
          <w:sz w:val="23"/>
          <w:szCs w:val="23"/>
        </w:rPr>
        <w:t>(2) 当材料、设备已用于或安装在永久工程之中时，材料、设备预付款应从进度付款</w:t>
      </w:r>
      <w:r>
        <w:rPr>
          <w:rFonts w:ascii="宋体" w:hAnsi="宋体" w:eastAsia="宋体" w:cs="宋体"/>
          <w:spacing w:val="11"/>
          <w:sz w:val="23"/>
          <w:szCs w:val="23"/>
        </w:rPr>
        <w:t>证</w:t>
      </w:r>
      <w:r>
        <w:rPr>
          <w:rFonts w:ascii="宋体" w:hAnsi="宋体" w:eastAsia="宋体" w:cs="宋体"/>
          <w:sz w:val="23"/>
          <w:szCs w:val="23"/>
        </w:rPr>
        <w:t xml:space="preserve"> </w:t>
      </w:r>
      <w:r>
        <w:rPr>
          <w:rFonts w:ascii="宋体" w:hAnsi="宋体" w:eastAsia="宋体" w:cs="宋体"/>
          <w:spacing w:val="8"/>
          <w:sz w:val="23"/>
          <w:szCs w:val="23"/>
        </w:rPr>
        <w:t>书中扣回，</w:t>
      </w:r>
      <w:r>
        <w:rPr>
          <w:rFonts w:ascii="宋体" w:hAnsi="宋体" w:eastAsia="宋体" w:cs="宋体"/>
          <w:spacing w:val="4"/>
          <w:sz w:val="23"/>
          <w:szCs w:val="23"/>
        </w:rPr>
        <w:t>扣回期不超过 3 个月。已经支付材料、设备预付款的材料、设备的所有权应属于发</w:t>
      </w:r>
      <w:r>
        <w:rPr>
          <w:rFonts w:ascii="宋体" w:hAnsi="宋体" w:eastAsia="宋体" w:cs="宋体"/>
          <w:sz w:val="23"/>
          <w:szCs w:val="23"/>
        </w:rPr>
        <w:t xml:space="preserve"> </w:t>
      </w:r>
      <w:r>
        <w:rPr>
          <w:rFonts w:ascii="宋体" w:hAnsi="宋体" w:eastAsia="宋体" w:cs="宋体"/>
          <w:spacing w:val="4"/>
          <w:sz w:val="23"/>
          <w:szCs w:val="23"/>
        </w:rPr>
        <w:t>包</w:t>
      </w:r>
      <w:r>
        <w:rPr>
          <w:rFonts w:ascii="宋体" w:hAnsi="宋体" w:eastAsia="宋体" w:cs="宋体"/>
          <w:spacing w:val="3"/>
          <w:sz w:val="23"/>
          <w:szCs w:val="23"/>
        </w:rPr>
        <w:t>人。</w:t>
      </w:r>
    </w:p>
    <w:p>
      <w:pPr>
        <w:spacing w:line="227" w:lineRule="auto"/>
        <w:ind w:left="498"/>
        <w:rPr>
          <w:rFonts w:ascii="宋体" w:hAnsi="宋体" w:eastAsia="宋体" w:cs="宋体"/>
          <w:sz w:val="23"/>
          <w:szCs w:val="23"/>
        </w:rPr>
      </w:pPr>
      <w:r>
        <w:rPr>
          <w:rFonts w:ascii="宋体" w:hAnsi="宋体" w:eastAsia="宋体" w:cs="宋体"/>
          <w:spacing w:val="-1"/>
          <w:sz w:val="23"/>
          <w:szCs w:val="23"/>
        </w:rPr>
        <w:t>17.</w:t>
      </w:r>
      <w:r>
        <w:rPr>
          <w:rFonts w:ascii="宋体" w:hAnsi="宋体" w:eastAsia="宋体" w:cs="宋体"/>
          <w:sz w:val="23"/>
          <w:szCs w:val="23"/>
        </w:rPr>
        <w:t>3 工程进度付款</w:t>
      </w:r>
    </w:p>
    <w:p>
      <w:pPr>
        <w:spacing w:before="181" w:line="227" w:lineRule="auto"/>
        <w:ind w:left="498"/>
        <w:rPr>
          <w:rFonts w:ascii="宋体" w:hAnsi="宋体" w:eastAsia="宋体" w:cs="宋体"/>
          <w:sz w:val="23"/>
          <w:szCs w:val="23"/>
        </w:rPr>
      </w:pPr>
      <w:r>
        <w:rPr>
          <w:rFonts w:ascii="宋体" w:hAnsi="宋体" w:eastAsia="宋体" w:cs="宋体"/>
          <w:spacing w:val="8"/>
          <w:sz w:val="23"/>
          <w:szCs w:val="23"/>
        </w:rPr>
        <w:t>17.3</w:t>
      </w:r>
      <w:r>
        <w:rPr>
          <w:rFonts w:ascii="宋体" w:hAnsi="宋体" w:eastAsia="宋体" w:cs="宋体"/>
          <w:spacing w:val="4"/>
          <w:sz w:val="23"/>
          <w:szCs w:val="23"/>
        </w:rPr>
        <w:t>.3 进度付款证书和支付时间本项 (1) 目补充：</w:t>
      </w:r>
    </w:p>
    <w:p>
      <w:pPr>
        <w:spacing w:before="184" w:line="375" w:lineRule="auto"/>
        <w:ind w:left="1" w:firstLine="482"/>
        <w:rPr>
          <w:rFonts w:ascii="宋体" w:hAnsi="宋体" w:eastAsia="宋体" w:cs="宋体"/>
          <w:sz w:val="23"/>
          <w:szCs w:val="23"/>
        </w:rPr>
      </w:pPr>
      <w:r>
        <w:rPr>
          <w:rFonts w:ascii="宋体" w:hAnsi="宋体" w:eastAsia="宋体" w:cs="宋体"/>
          <w:spacing w:val="18"/>
          <w:sz w:val="23"/>
          <w:szCs w:val="23"/>
        </w:rPr>
        <w:t>如果</w:t>
      </w:r>
      <w:r>
        <w:rPr>
          <w:rFonts w:ascii="宋体" w:hAnsi="宋体" w:eastAsia="宋体" w:cs="宋体"/>
          <w:spacing w:val="15"/>
          <w:sz w:val="23"/>
          <w:szCs w:val="23"/>
        </w:rPr>
        <w:t>该</w:t>
      </w:r>
      <w:r>
        <w:rPr>
          <w:rFonts w:ascii="宋体" w:hAnsi="宋体" w:eastAsia="宋体" w:cs="宋体"/>
          <w:spacing w:val="9"/>
          <w:sz w:val="23"/>
          <w:szCs w:val="23"/>
        </w:rPr>
        <w:t>付款周期应结算的价款经扣留和扣回后的款额少于项目专用合同条款数据表中列</w:t>
      </w:r>
      <w:r>
        <w:rPr>
          <w:rFonts w:ascii="宋体" w:hAnsi="宋体" w:eastAsia="宋体" w:cs="宋体"/>
          <w:sz w:val="23"/>
          <w:szCs w:val="23"/>
        </w:rPr>
        <w:t xml:space="preserve"> </w:t>
      </w:r>
      <w:r>
        <w:rPr>
          <w:rFonts w:ascii="宋体" w:hAnsi="宋体" w:eastAsia="宋体" w:cs="宋体"/>
          <w:spacing w:val="14"/>
          <w:sz w:val="23"/>
          <w:szCs w:val="23"/>
        </w:rPr>
        <w:t>明的</w:t>
      </w:r>
      <w:r>
        <w:rPr>
          <w:rFonts w:ascii="宋体" w:hAnsi="宋体" w:eastAsia="宋体" w:cs="宋体"/>
          <w:spacing w:val="12"/>
          <w:sz w:val="23"/>
          <w:szCs w:val="23"/>
        </w:rPr>
        <w:t>进</w:t>
      </w:r>
      <w:r>
        <w:rPr>
          <w:rFonts w:ascii="宋体" w:hAnsi="宋体" w:eastAsia="宋体" w:cs="宋体"/>
          <w:spacing w:val="7"/>
          <w:sz w:val="23"/>
          <w:szCs w:val="23"/>
        </w:rPr>
        <w:t>度付款证书的最低金额，则该付款周期监理人可不核证支付，上述款额将按付款周期结</w:t>
      </w:r>
      <w:r>
        <w:rPr>
          <w:rFonts w:ascii="宋体" w:hAnsi="宋体" w:eastAsia="宋体" w:cs="宋体"/>
          <w:sz w:val="23"/>
          <w:szCs w:val="23"/>
        </w:rPr>
        <w:t xml:space="preserve"> </w:t>
      </w:r>
      <w:r>
        <w:rPr>
          <w:rFonts w:ascii="宋体" w:hAnsi="宋体" w:eastAsia="宋体" w:cs="宋体"/>
          <w:spacing w:val="14"/>
          <w:sz w:val="23"/>
          <w:szCs w:val="23"/>
        </w:rPr>
        <w:t>转，</w:t>
      </w:r>
      <w:r>
        <w:rPr>
          <w:rFonts w:ascii="宋体" w:hAnsi="宋体" w:eastAsia="宋体" w:cs="宋体"/>
          <w:spacing w:val="12"/>
          <w:sz w:val="23"/>
          <w:szCs w:val="23"/>
        </w:rPr>
        <w:t>直</w:t>
      </w:r>
      <w:r>
        <w:rPr>
          <w:rFonts w:ascii="宋体" w:hAnsi="宋体" w:eastAsia="宋体" w:cs="宋体"/>
          <w:spacing w:val="7"/>
          <w:sz w:val="23"/>
          <w:szCs w:val="23"/>
        </w:rPr>
        <w:t>至累计应支付的款额达到项目专用合同条款数据表中列明的进度付款证书的最低金额为</w:t>
      </w:r>
      <w:r>
        <w:rPr>
          <w:rFonts w:ascii="宋体" w:hAnsi="宋体" w:eastAsia="宋体" w:cs="宋体"/>
          <w:sz w:val="23"/>
          <w:szCs w:val="23"/>
        </w:rPr>
        <w:t xml:space="preserve"> </w:t>
      </w:r>
      <w:r>
        <w:rPr>
          <w:rFonts w:ascii="宋体" w:hAnsi="宋体" w:eastAsia="宋体" w:cs="宋体"/>
          <w:spacing w:val="-1"/>
          <w:sz w:val="23"/>
          <w:szCs w:val="23"/>
        </w:rPr>
        <w:t>止</w:t>
      </w:r>
      <w:r>
        <w:rPr>
          <w:rFonts w:ascii="宋体" w:hAnsi="宋体" w:eastAsia="宋体" w:cs="宋体"/>
          <w:sz w:val="23"/>
          <w:szCs w:val="23"/>
        </w:rPr>
        <w:t>。</w:t>
      </w:r>
    </w:p>
    <w:p>
      <w:pPr>
        <w:spacing w:line="226" w:lineRule="auto"/>
        <w:ind w:left="481"/>
        <w:rPr>
          <w:rFonts w:ascii="宋体" w:hAnsi="宋体" w:eastAsia="宋体" w:cs="宋体"/>
          <w:sz w:val="23"/>
          <w:szCs w:val="23"/>
        </w:rPr>
      </w:pPr>
      <w:r>
        <w:rPr>
          <w:rFonts w:ascii="宋体" w:hAnsi="宋体" w:eastAsia="宋体" w:cs="宋体"/>
          <w:spacing w:val="8"/>
          <w:sz w:val="23"/>
          <w:szCs w:val="23"/>
        </w:rPr>
        <w:t>本</w:t>
      </w:r>
      <w:r>
        <w:rPr>
          <w:rFonts w:ascii="宋体" w:hAnsi="宋体" w:eastAsia="宋体" w:cs="宋体"/>
          <w:spacing w:val="6"/>
          <w:sz w:val="23"/>
          <w:szCs w:val="23"/>
        </w:rPr>
        <w:t>项 (2) 目细化为：</w:t>
      </w:r>
    </w:p>
    <w:p>
      <w:pPr>
        <w:spacing w:before="184" w:line="227" w:lineRule="auto"/>
        <w:ind w:left="484"/>
        <w:rPr>
          <w:rFonts w:ascii="宋体" w:hAnsi="宋体" w:eastAsia="宋体" w:cs="宋体"/>
          <w:sz w:val="23"/>
          <w:szCs w:val="23"/>
        </w:rPr>
      </w:pPr>
      <w:r>
        <w:rPr>
          <w:rFonts w:ascii="宋体" w:hAnsi="宋体" w:eastAsia="宋体" w:cs="宋体"/>
          <w:spacing w:val="12"/>
          <w:sz w:val="23"/>
          <w:szCs w:val="23"/>
        </w:rPr>
        <w:t>发包</w:t>
      </w:r>
      <w:r>
        <w:rPr>
          <w:rFonts w:ascii="宋体" w:hAnsi="宋体" w:eastAsia="宋体" w:cs="宋体"/>
          <w:spacing w:val="8"/>
          <w:sz w:val="23"/>
          <w:szCs w:val="23"/>
        </w:rPr>
        <w:t>人</w:t>
      </w:r>
      <w:r>
        <w:rPr>
          <w:rFonts w:ascii="宋体" w:hAnsi="宋体" w:eastAsia="宋体" w:cs="宋体"/>
          <w:spacing w:val="6"/>
          <w:sz w:val="23"/>
          <w:szCs w:val="23"/>
        </w:rPr>
        <w:t>应在监理人收到进度付款申请单且承包人提交了合格的增值税专用发票后的 28 天</w:t>
      </w:r>
    </w:p>
    <w:p>
      <w:pPr>
        <w:spacing w:before="185" w:line="227" w:lineRule="auto"/>
        <w:ind w:left="30"/>
        <w:rPr>
          <w:rFonts w:ascii="宋体" w:hAnsi="宋体" w:eastAsia="宋体" w:cs="宋体"/>
          <w:sz w:val="23"/>
          <w:szCs w:val="23"/>
        </w:rPr>
      </w:pPr>
      <w:r>
        <w:rPr>
          <w:rFonts w:ascii="宋体" w:hAnsi="宋体" w:eastAsia="宋体" w:cs="宋体"/>
          <w:spacing w:val="12"/>
          <w:sz w:val="23"/>
          <w:szCs w:val="23"/>
        </w:rPr>
        <w:t>内</w:t>
      </w:r>
      <w:r>
        <w:rPr>
          <w:rFonts w:ascii="宋体" w:hAnsi="宋体" w:eastAsia="宋体" w:cs="宋体"/>
          <w:spacing w:val="11"/>
          <w:sz w:val="23"/>
          <w:szCs w:val="23"/>
        </w:rPr>
        <w:t>，</w:t>
      </w:r>
      <w:r>
        <w:rPr>
          <w:rFonts w:ascii="宋体" w:hAnsi="宋体" w:eastAsia="宋体" w:cs="宋体"/>
          <w:spacing w:val="6"/>
          <w:sz w:val="23"/>
          <w:szCs w:val="23"/>
        </w:rPr>
        <w:t>将进度应付款支付给承包人。</w:t>
      </w:r>
    </w:p>
    <w:p>
      <w:pPr>
        <w:spacing w:before="183" w:line="375" w:lineRule="auto"/>
        <w:ind w:left="1" w:firstLine="482"/>
        <w:rPr>
          <w:rFonts w:ascii="宋体" w:hAnsi="宋体" w:eastAsia="宋体" w:cs="宋体"/>
          <w:sz w:val="23"/>
          <w:szCs w:val="23"/>
        </w:rPr>
      </w:pPr>
      <w:r>
        <w:rPr>
          <w:rFonts w:ascii="宋体" w:hAnsi="宋体" w:eastAsia="宋体" w:cs="宋体"/>
          <w:spacing w:val="14"/>
          <w:sz w:val="23"/>
          <w:szCs w:val="23"/>
        </w:rPr>
        <w:t>发</w:t>
      </w:r>
      <w:r>
        <w:rPr>
          <w:rFonts w:ascii="宋体" w:hAnsi="宋体" w:eastAsia="宋体" w:cs="宋体"/>
          <w:spacing w:val="10"/>
          <w:sz w:val="23"/>
          <w:szCs w:val="23"/>
        </w:rPr>
        <w:t>包</w:t>
      </w:r>
      <w:r>
        <w:rPr>
          <w:rFonts w:ascii="宋体" w:hAnsi="宋体" w:eastAsia="宋体" w:cs="宋体"/>
          <w:spacing w:val="7"/>
          <w:sz w:val="23"/>
          <w:szCs w:val="23"/>
        </w:rPr>
        <w:t>人不按期支付的，按项目专用合同条款数据表中约定的利率向承包人支付逾期付款违</w:t>
      </w:r>
      <w:r>
        <w:rPr>
          <w:rFonts w:ascii="宋体" w:hAnsi="宋体" w:eastAsia="宋体" w:cs="宋体"/>
          <w:sz w:val="23"/>
          <w:szCs w:val="23"/>
        </w:rPr>
        <w:t xml:space="preserve"> </w:t>
      </w:r>
      <w:r>
        <w:rPr>
          <w:rFonts w:ascii="宋体" w:hAnsi="宋体" w:eastAsia="宋体" w:cs="宋体"/>
          <w:spacing w:val="14"/>
          <w:sz w:val="23"/>
          <w:szCs w:val="23"/>
        </w:rPr>
        <w:t>约</w:t>
      </w:r>
      <w:r>
        <w:rPr>
          <w:rFonts w:ascii="宋体" w:hAnsi="宋体" w:eastAsia="宋体" w:cs="宋体"/>
          <w:spacing w:val="12"/>
          <w:sz w:val="23"/>
          <w:szCs w:val="23"/>
        </w:rPr>
        <w:t>金</w:t>
      </w:r>
      <w:r>
        <w:rPr>
          <w:rFonts w:ascii="宋体" w:hAnsi="宋体" w:eastAsia="宋体" w:cs="宋体"/>
          <w:spacing w:val="7"/>
          <w:sz w:val="23"/>
          <w:szCs w:val="23"/>
        </w:rPr>
        <w:t>。违约金计算基数为发包人的全部未付款额，时间从应付而未付该款额之日算起 (不计复</w:t>
      </w:r>
      <w:r>
        <w:rPr>
          <w:rFonts w:ascii="宋体" w:hAnsi="宋体" w:eastAsia="宋体" w:cs="宋体"/>
          <w:sz w:val="23"/>
          <w:szCs w:val="23"/>
        </w:rPr>
        <w:t xml:space="preserve"> </w:t>
      </w:r>
      <w:r>
        <w:rPr>
          <w:rFonts w:ascii="宋体" w:hAnsi="宋体" w:eastAsia="宋体" w:cs="宋体"/>
          <w:spacing w:val="4"/>
          <w:sz w:val="23"/>
          <w:szCs w:val="23"/>
        </w:rPr>
        <w:t>利</w:t>
      </w:r>
      <w:r>
        <w:rPr>
          <w:rFonts w:ascii="宋体" w:hAnsi="宋体" w:eastAsia="宋体" w:cs="宋体"/>
          <w:spacing w:val="3"/>
          <w:sz w:val="23"/>
          <w:szCs w:val="23"/>
        </w:rPr>
        <w:t>)</w:t>
      </w:r>
      <w:r>
        <w:rPr>
          <w:rFonts w:ascii="宋体" w:hAnsi="宋体" w:eastAsia="宋体" w:cs="宋体"/>
          <w:spacing w:val="2"/>
          <w:sz w:val="23"/>
          <w:szCs w:val="23"/>
        </w:rPr>
        <w:t xml:space="preserve"> 。</w:t>
      </w:r>
    </w:p>
    <w:p>
      <w:pPr>
        <w:spacing w:line="226" w:lineRule="auto"/>
        <w:ind w:left="481"/>
        <w:rPr>
          <w:rFonts w:ascii="宋体" w:hAnsi="宋体" w:eastAsia="宋体" w:cs="宋体"/>
          <w:sz w:val="23"/>
          <w:szCs w:val="23"/>
        </w:rPr>
      </w:pPr>
      <w:r>
        <w:rPr>
          <w:rFonts w:ascii="宋体" w:hAnsi="宋体" w:eastAsia="宋体" w:cs="宋体"/>
          <w:spacing w:val="-3"/>
          <w:sz w:val="23"/>
          <w:szCs w:val="23"/>
        </w:rPr>
        <w:t>本</w:t>
      </w:r>
      <w:r>
        <w:rPr>
          <w:rFonts w:ascii="宋体" w:hAnsi="宋体" w:eastAsia="宋体" w:cs="宋体"/>
          <w:spacing w:val="-2"/>
          <w:sz w:val="23"/>
          <w:szCs w:val="23"/>
        </w:rPr>
        <w:t>款补充第 17.3.5 项：</w:t>
      </w:r>
    </w:p>
    <w:p>
      <w:pPr>
        <w:spacing w:before="184" w:line="228" w:lineRule="auto"/>
        <w:ind w:left="498"/>
        <w:rPr>
          <w:rFonts w:ascii="宋体" w:hAnsi="宋体" w:eastAsia="宋体" w:cs="宋体"/>
          <w:sz w:val="23"/>
          <w:szCs w:val="23"/>
        </w:rPr>
      </w:pPr>
      <w:r>
        <w:rPr>
          <w:rFonts w:ascii="宋体" w:hAnsi="宋体" w:eastAsia="宋体" w:cs="宋体"/>
          <w:spacing w:val="2"/>
          <w:sz w:val="23"/>
          <w:szCs w:val="23"/>
        </w:rPr>
        <w:t>17.3.5 农民工工资保</w:t>
      </w:r>
      <w:r>
        <w:rPr>
          <w:rFonts w:ascii="宋体" w:hAnsi="宋体" w:eastAsia="宋体" w:cs="宋体"/>
          <w:spacing w:val="1"/>
          <w:sz w:val="23"/>
          <w:szCs w:val="23"/>
        </w:rPr>
        <w:t>证</w:t>
      </w:r>
      <w:r>
        <w:rPr>
          <w:rFonts w:ascii="宋体" w:hAnsi="宋体" w:eastAsia="宋体" w:cs="宋体"/>
          <w:sz w:val="23"/>
          <w:szCs w:val="23"/>
        </w:rPr>
        <w:t>金</w:t>
      </w:r>
    </w:p>
    <w:p>
      <w:pPr>
        <w:spacing w:before="183" w:line="375" w:lineRule="auto"/>
        <w:ind w:left="1" w:right="26" w:firstLine="490"/>
        <w:rPr>
          <w:rFonts w:ascii="宋体" w:hAnsi="宋体" w:eastAsia="宋体" w:cs="宋体"/>
          <w:sz w:val="23"/>
          <w:szCs w:val="23"/>
        </w:rPr>
      </w:pPr>
      <w:r>
        <w:rPr>
          <w:rFonts w:ascii="宋体" w:hAnsi="宋体" w:eastAsia="宋体" w:cs="宋体"/>
          <w:spacing w:val="12"/>
          <w:sz w:val="23"/>
          <w:szCs w:val="23"/>
        </w:rPr>
        <w:t>(1) 为确保施工过程中农民工工资实时、足额发放到位，承包人应按照项目专用合同</w:t>
      </w:r>
      <w:r>
        <w:rPr>
          <w:rFonts w:ascii="宋体" w:hAnsi="宋体" w:eastAsia="宋体" w:cs="宋体"/>
          <w:spacing w:val="11"/>
          <w:sz w:val="23"/>
          <w:szCs w:val="23"/>
        </w:rPr>
        <w:t>条</w:t>
      </w:r>
      <w:r>
        <w:rPr>
          <w:rFonts w:ascii="宋体" w:hAnsi="宋体" w:eastAsia="宋体" w:cs="宋体"/>
          <w:sz w:val="23"/>
          <w:szCs w:val="23"/>
        </w:rPr>
        <w:t xml:space="preserve"> </w:t>
      </w:r>
      <w:r>
        <w:rPr>
          <w:rFonts w:ascii="宋体" w:hAnsi="宋体" w:eastAsia="宋体" w:cs="宋体"/>
          <w:spacing w:val="9"/>
          <w:sz w:val="23"/>
          <w:szCs w:val="23"/>
        </w:rPr>
        <w:t>款约定的时间和金额缴存农民工工资保证金</w:t>
      </w:r>
      <w:r>
        <w:rPr>
          <w:rFonts w:ascii="宋体" w:hAnsi="宋体" w:eastAsia="宋体" w:cs="宋体"/>
          <w:spacing w:val="8"/>
          <w:sz w:val="23"/>
          <w:szCs w:val="23"/>
        </w:rPr>
        <w:t>。</w:t>
      </w:r>
    </w:p>
    <w:p>
      <w:pPr>
        <w:spacing w:before="2" w:line="374" w:lineRule="auto"/>
        <w:ind w:left="20" w:right="26" w:firstLine="471"/>
        <w:rPr>
          <w:rFonts w:ascii="宋体" w:hAnsi="宋体" w:eastAsia="宋体" w:cs="宋体"/>
          <w:sz w:val="23"/>
          <w:szCs w:val="23"/>
        </w:rPr>
      </w:pPr>
      <w:r>
        <w:rPr>
          <w:rFonts w:ascii="宋体" w:hAnsi="宋体" w:eastAsia="宋体" w:cs="宋体"/>
          <w:spacing w:val="12"/>
          <w:sz w:val="23"/>
          <w:szCs w:val="23"/>
        </w:rPr>
        <w:t>(2) 农民工工资保证金可采用银行保函或现金、支票形式。采用银行保函时，出具保</w:t>
      </w:r>
      <w:r>
        <w:rPr>
          <w:rFonts w:ascii="宋体" w:hAnsi="宋体" w:eastAsia="宋体" w:cs="宋体"/>
          <w:spacing w:val="11"/>
          <w:sz w:val="23"/>
          <w:szCs w:val="23"/>
        </w:rPr>
        <w:t>函</w:t>
      </w:r>
      <w:r>
        <w:rPr>
          <w:rFonts w:ascii="宋体" w:hAnsi="宋体" w:eastAsia="宋体" w:cs="宋体"/>
          <w:sz w:val="23"/>
          <w:szCs w:val="23"/>
        </w:rPr>
        <w:t xml:space="preserve"> </w:t>
      </w:r>
      <w:r>
        <w:rPr>
          <w:rFonts w:ascii="宋体" w:hAnsi="宋体" w:eastAsia="宋体" w:cs="宋体"/>
          <w:spacing w:val="9"/>
          <w:sz w:val="23"/>
          <w:szCs w:val="23"/>
        </w:rPr>
        <w:t>的银行须具有相应担保能力，且按照发包人批准的格式出具，所需费用由承包人承担</w:t>
      </w:r>
      <w:r>
        <w:rPr>
          <w:rFonts w:ascii="宋体" w:hAnsi="宋体" w:eastAsia="宋体" w:cs="宋体"/>
          <w:spacing w:val="7"/>
          <w:sz w:val="23"/>
          <w:szCs w:val="23"/>
        </w:rPr>
        <w:t>。</w:t>
      </w:r>
    </w:p>
    <w:p>
      <w:pPr>
        <w:spacing w:line="227" w:lineRule="auto"/>
        <w:ind w:left="492"/>
        <w:rPr>
          <w:rFonts w:ascii="宋体" w:hAnsi="宋体" w:eastAsia="宋体" w:cs="宋体"/>
          <w:sz w:val="23"/>
          <w:szCs w:val="23"/>
        </w:rPr>
      </w:pPr>
      <w:r>
        <w:rPr>
          <w:rFonts w:ascii="宋体" w:hAnsi="宋体" w:eastAsia="宋体" w:cs="宋体"/>
          <w:spacing w:val="12"/>
          <w:sz w:val="23"/>
          <w:szCs w:val="23"/>
        </w:rPr>
        <w:t>(3) 农民工工资保证金的扣留条件、返还时间按照项目专用合同条款的约定执行</w:t>
      </w:r>
      <w:r>
        <w:rPr>
          <w:rFonts w:ascii="宋体" w:hAnsi="宋体" w:eastAsia="宋体" w:cs="宋体"/>
          <w:spacing w:val="5"/>
          <w:sz w:val="23"/>
          <w:szCs w:val="23"/>
        </w:rPr>
        <w:t>。</w:t>
      </w:r>
    </w:p>
    <w:p>
      <w:pPr>
        <w:spacing w:before="182" w:line="228" w:lineRule="auto"/>
        <w:ind w:left="498"/>
        <w:rPr>
          <w:rFonts w:ascii="宋体" w:hAnsi="宋体" w:eastAsia="宋体" w:cs="宋体"/>
          <w:sz w:val="23"/>
          <w:szCs w:val="23"/>
        </w:rPr>
      </w:pPr>
      <w:r>
        <w:rPr>
          <w:rFonts w:ascii="宋体" w:hAnsi="宋体" w:eastAsia="宋体" w:cs="宋体"/>
          <w:spacing w:val="-2"/>
          <w:sz w:val="23"/>
          <w:szCs w:val="23"/>
        </w:rPr>
        <w:t>17.</w:t>
      </w:r>
      <w:r>
        <w:rPr>
          <w:rFonts w:ascii="宋体" w:hAnsi="宋体" w:eastAsia="宋体" w:cs="宋体"/>
          <w:spacing w:val="-1"/>
          <w:sz w:val="23"/>
          <w:szCs w:val="23"/>
        </w:rPr>
        <w:t>4 质量保证金</w:t>
      </w:r>
    </w:p>
    <w:p>
      <w:pPr>
        <w:spacing w:before="185" w:line="227" w:lineRule="auto"/>
        <w:ind w:left="480"/>
        <w:rPr>
          <w:rFonts w:ascii="宋体" w:hAnsi="宋体" w:eastAsia="宋体" w:cs="宋体"/>
          <w:sz w:val="23"/>
          <w:szCs w:val="23"/>
        </w:rPr>
      </w:pPr>
      <w:r>
        <w:rPr>
          <w:rFonts w:ascii="宋体" w:hAnsi="宋体" w:eastAsia="宋体" w:cs="宋体"/>
          <w:spacing w:val="-6"/>
          <w:sz w:val="23"/>
          <w:szCs w:val="23"/>
        </w:rPr>
        <w:t>第 17.</w:t>
      </w:r>
      <w:r>
        <w:rPr>
          <w:rFonts w:ascii="宋体" w:hAnsi="宋体" w:eastAsia="宋体" w:cs="宋体"/>
          <w:spacing w:val="-3"/>
          <w:sz w:val="23"/>
          <w:szCs w:val="23"/>
        </w:rPr>
        <w:t>4.1 项、第 17.4.2 项细化为：</w:t>
      </w:r>
    </w:p>
    <w:p>
      <w:pPr>
        <w:sectPr>
          <w:footerReference r:id="rId52" w:type="default"/>
          <w:pgSz w:w="11907" w:h="16841"/>
          <w:pgMar w:top="1426" w:right="1080" w:bottom="1085" w:left="1088" w:header="0" w:footer="924" w:gutter="0"/>
          <w:pgNumType w:fmt="decimal"/>
          <w:cols w:space="720" w:num="1"/>
        </w:sectPr>
      </w:pPr>
    </w:p>
    <w:p>
      <w:pPr>
        <w:spacing w:before="46" w:line="375" w:lineRule="auto"/>
        <w:ind w:firstLine="498"/>
        <w:rPr>
          <w:rFonts w:ascii="宋体" w:hAnsi="宋体" w:eastAsia="宋体" w:cs="宋体"/>
          <w:sz w:val="23"/>
          <w:szCs w:val="23"/>
        </w:rPr>
      </w:pPr>
      <w:r>
        <w:rPr>
          <w:rFonts w:ascii="宋体" w:hAnsi="宋体" w:eastAsia="宋体" w:cs="宋体"/>
          <w:spacing w:val="6"/>
          <w:sz w:val="23"/>
          <w:szCs w:val="23"/>
        </w:rPr>
        <w:t>17.4.1</w:t>
      </w:r>
      <w:r>
        <w:rPr>
          <w:rFonts w:ascii="宋体" w:hAnsi="宋体" w:eastAsia="宋体" w:cs="宋体"/>
          <w:spacing w:val="4"/>
          <w:sz w:val="23"/>
          <w:szCs w:val="23"/>
        </w:rPr>
        <w:t xml:space="preserve"> </w:t>
      </w:r>
      <w:r>
        <w:rPr>
          <w:rFonts w:ascii="宋体" w:hAnsi="宋体" w:eastAsia="宋体" w:cs="宋体"/>
          <w:spacing w:val="3"/>
          <w:sz w:val="23"/>
          <w:szCs w:val="23"/>
        </w:rPr>
        <w:t>交工验收证书签发后 14 天内，承包人应向发包人缴纳质量保证金。质量保证金可</w:t>
      </w:r>
      <w:r>
        <w:rPr>
          <w:rFonts w:ascii="宋体" w:hAnsi="宋体" w:eastAsia="宋体" w:cs="宋体"/>
          <w:sz w:val="23"/>
          <w:szCs w:val="23"/>
        </w:rPr>
        <w:t xml:space="preserve"> </w:t>
      </w:r>
      <w:r>
        <w:rPr>
          <w:rFonts w:ascii="宋体" w:hAnsi="宋体" w:eastAsia="宋体" w:cs="宋体"/>
          <w:spacing w:val="14"/>
          <w:sz w:val="23"/>
          <w:szCs w:val="23"/>
        </w:rPr>
        <w:t>采用</w:t>
      </w:r>
      <w:r>
        <w:rPr>
          <w:rFonts w:ascii="宋体" w:hAnsi="宋体" w:eastAsia="宋体" w:cs="宋体"/>
          <w:spacing w:val="13"/>
          <w:sz w:val="23"/>
          <w:szCs w:val="23"/>
        </w:rPr>
        <w:t>银</w:t>
      </w:r>
      <w:r>
        <w:rPr>
          <w:rFonts w:ascii="宋体" w:hAnsi="宋体" w:eastAsia="宋体" w:cs="宋体"/>
          <w:spacing w:val="7"/>
          <w:sz w:val="23"/>
          <w:szCs w:val="23"/>
        </w:rPr>
        <w:t>行保函或现金、支票形式，金额应符合项目专用合同条款数据表的规定。采用银行保函</w:t>
      </w:r>
      <w:r>
        <w:rPr>
          <w:rFonts w:ascii="宋体" w:hAnsi="宋体" w:eastAsia="宋体" w:cs="宋体"/>
          <w:sz w:val="23"/>
          <w:szCs w:val="23"/>
        </w:rPr>
        <w:t xml:space="preserve"> </w:t>
      </w:r>
      <w:r>
        <w:rPr>
          <w:rFonts w:ascii="宋体" w:hAnsi="宋体" w:eastAsia="宋体" w:cs="宋体"/>
          <w:spacing w:val="14"/>
          <w:sz w:val="23"/>
          <w:szCs w:val="23"/>
        </w:rPr>
        <w:t>时，</w:t>
      </w:r>
      <w:r>
        <w:rPr>
          <w:rFonts w:ascii="宋体" w:hAnsi="宋体" w:eastAsia="宋体" w:cs="宋体"/>
          <w:spacing w:val="13"/>
          <w:sz w:val="23"/>
          <w:szCs w:val="23"/>
        </w:rPr>
        <w:t>出</w:t>
      </w:r>
      <w:r>
        <w:rPr>
          <w:rFonts w:ascii="宋体" w:hAnsi="宋体" w:eastAsia="宋体" w:cs="宋体"/>
          <w:spacing w:val="7"/>
          <w:sz w:val="23"/>
          <w:szCs w:val="23"/>
        </w:rPr>
        <w:t>具保函的银行须具有相应担保能力，且按照发包人批准的格式出具，所需费用由承包人</w:t>
      </w:r>
      <w:r>
        <w:rPr>
          <w:rFonts w:ascii="宋体" w:hAnsi="宋体" w:eastAsia="宋体" w:cs="宋体"/>
          <w:sz w:val="23"/>
          <w:szCs w:val="23"/>
        </w:rPr>
        <w:t xml:space="preserve"> </w:t>
      </w:r>
      <w:r>
        <w:rPr>
          <w:rFonts w:ascii="宋体" w:hAnsi="宋体" w:eastAsia="宋体" w:cs="宋体"/>
          <w:spacing w:val="4"/>
          <w:sz w:val="23"/>
          <w:szCs w:val="23"/>
        </w:rPr>
        <w:t>承担</w:t>
      </w:r>
      <w:r>
        <w:rPr>
          <w:rFonts w:ascii="宋体" w:hAnsi="宋体" w:eastAsia="宋体" w:cs="宋体"/>
          <w:spacing w:val="3"/>
          <w:sz w:val="23"/>
          <w:szCs w:val="23"/>
        </w:rPr>
        <w:t>。</w:t>
      </w:r>
    </w:p>
    <w:p>
      <w:pPr>
        <w:spacing w:before="1" w:line="374" w:lineRule="auto"/>
        <w:ind w:firstLine="480"/>
        <w:rPr>
          <w:rFonts w:ascii="宋体" w:hAnsi="宋体" w:eastAsia="宋体" w:cs="宋体"/>
          <w:sz w:val="23"/>
          <w:szCs w:val="23"/>
        </w:rPr>
      </w:pPr>
      <w:r>
        <w:rPr>
          <w:rFonts w:ascii="宋体" w:hAnsi="宋体" w:eastAsia="宋体" w:cs="宋体"/>
          <w:spacing w:val="14"/>
          <w:sz w:val="23"/>
          <w:szCs w:val="23"/>
        </w:rPr>
        <w:t>质</w:t>
      </w:r>
      <w:r>
        <w:rPr>
          <w:rFonts w:ascii="宋体" w:hAnsi="宋体" w:eastAsia="宋体" w:cs="宋体"/>
          <w:spacing w:val="13"/>
          <w:sz w:val="23"/>
          <w:szCs w:val="23"/>
        </w:rPr>
        <w:t>量</w:t>
      </w:r>
      <w:r>
        <w:rPr>
          <w:rFonts w:ascii="宋体" w:hAnsi="宋体" w:eastAsia="宋体" w:cs="宋体"/>
          <w:spacing w:val="7"/>
          <w:sz w:val="23"/>
          <w:szCs w:val="23"/>
        </w:rPr>
        <w:t>保证金采用现金、支票形式提交的，发包人应在项目专用合同条款数据表中明确是否</w:t>
      </w:r>
      <w:r>
        <w:rPr>
          <w:rFonts w:ascii="宋体" w:hAnsi="宋体" w:eastAsia="宋体" w:cs="宋体"/>
          <w:sz w:val="23"/>
          <w:szCs w:val="23"/>
        </w:rPr>
        <w:t xml:space="preserve"> </w:t>
      </w:r>
      <w:r>
        <w:rPr>
          <w:rFonts w:ascii="宋体" w:hAnsi="宋体" w:eastAsia="宋体" w:cs="宋体"/>
          <w:spacing w:val="16"/>
          <w:sz w:val="23"/>
          <w:szCs w:val="23"/>
        </w:rPr>
        <w:t>计</w:t>
      </w:r>
      <w:r>
        <w:rPr>
          <w:rFonts w:ascii="宋体" w:hAnsi="宋体" w:eastAsia="宋体" w:cs="宋体"/>
          <w:spacing w:val="8"/>
          <w:sz w:val="23"/>
          <w:szCs w:val="23"/>
        </w:rPr>
        <w:t>付利息以及利息的计算方式。</w:t>
      </w:r>
    </w:p>
    <w:p>
      <w:pPr>
        <w:spacing w:before="3" w:line="374" w:lineRule="auto"/>
        <w:ind w:left="3" w:firstLine="494"/>
        <w:rPr>
          <w:rFonts w:ascii="宋体" w:hAnsi="宋体" w:eastAsia="宋体" w:cs="宋体"/>
          <w:sz w:val="23"/>
          <w:szCs w:val="23"/>
        </w:rPr>
      </w:pPr>
      <w:r>
        <w:rPr>
          <w:rFonts w:ascii="宋体" w:hAnsi="宋体" w:eastAsia="宋体" w:cs="宋体"/>
          <w:spacing w:val="4"/>
          <w:sz w:val="23"/>
          <w:szCs w:val="23"/>
        </w:rPr>
        <w:t>17.4.2 在第 1.1.4.5 目约定的缺陷责任期满，且质量监督机构已按规定对工程质量</w:t>
      </w:r>
      <w:r>
        <w:rPr>
          <w:rFonts w:ascii="宋体" w:hAnsi="宋体" w:eastAsia="宋体" w:cs="宋体"/>
          <w:spacing w:val="2"/>
          <w:sz w:val="23"/>
          <w:szCs w:val="23"/>
        </w:rPr>
        <w:t>检</w:t>
      </w:r>
      <w:r>
        <w:rPr>
          <w:rFonts w:ascii="宋体" w:hAnsi="宋体" w:eastAsia="宋体" w:cs="宋体"/>
          <w:sz w:val="23"/>
          <w:szCs w:val="23"/>
        </w:rPr>
        <w:t xml:space="preserve">测 </w:t>
      </w:r>
      <w:r>
        <w:rPr>
          <w:rFonts w:ascii="宋体" w:hAnsi="宋体" w:eastAsia="宋体" w:cs="宋体"/>
          <w:spacing w:val="12"/>
          <w:sz w:val="23"/>
          <w:szCs w:val="23"/>
        </w:rPr>
        <w:t>鉴定合</w:t>
      </w:r>
      <w:r>
        <w:rPr>
          <w:rFonts w:ascii="宋体" w:hAnsi="宋体" w:eastAsia="宋体" w:cs="宋体"/>
          <w:spacing w:val="7"/>
          <w:sz w:val="23"/>
          <w:szCs w:val="23"/>
        </w:rPr>
        <w:t>格</w:t>
      </w:r>
      <w:r>
        <w:rPr>
          <w:rFonts w:ascii="宋体" w:hAnsi="宋体" w:eastAsia="宋体" w:cs="宋体"/>
          <w:spacing w:val="6"/>
          <w:sz w:val="23"/>
          <w:szCs w:val="23"/>
        </w:rPr>
        <w:t>，承包人向发包人申请到期应返还承包人剩余的质量保证金金额，发包人应在 14 天</w:t>
      </w:r>
      <w:r>
        <w:rPr>
          <w:rFonts w:ascii="宋体" w:hAnsi="宋体" w:eastAsia="宋体" w:cs="宋体"/>
          <w:sz w:val="23"/>
          <w:szCs w:val="23"/>
        </w:rPr>
        <w:t xml:space="preserve"> </w:t>
      </w:r>
      <w:r>
        <w:rPr>
          <w:rFonts w:ascii="宋体" w:hAnsi="宋体" w:eastAsia="宋体" w:cs="宋体"/>
          <w:spacing w:val="14"/>
          <w:sz w:val="23"/>
          <w:szCs w:val="23"/>
        </w:rPr>
        <w:t>内会</w:t>
      </w:r>
      <w:r>
        <w:rPr>
          <w:rFonts w:ascii="宋体" w:hAnsi="宋体" w:eastAsia="宋体" w:cs="宋体"/>
          <w:spacing w:val="10"/>
          <w:sz w:val="23"/>
          <w:szCs w:val="23"/>
        </w:rPr>
        <w:t>同</w:t>
      </w:r>
      <w:r>
        <w:rPr>
          <w:rFonts w:ascii="宋体" w:hAnsi="宋体" w:eastAsia="宋体" w:cs="宋体"/>
          <w:spacing w:val="7"/>
          <w:sz w:val="23"/>
          <w:szCs w:val="23"/>
        </w:rPr>
        <w:t>承包人按照合同约定的内容核实承包人是否完成缺陷责任。如无异议，发包人应当在核</w:t>
      </w:r>
      <w:r>
        <w:rPr>
          <w:rFonts w:ascii="宋体" w:hAnsi="宋体" w:eastAsia="宋体" w:cs="宋体"/>
          <w:sz w:val="23"/>
          <w:szCs w:val="23"/>
        </w:rPr>
        <w:t xml:space="preserve"> </w:t>
      </w:r>
      <w:r>
        <w:rPr>
          <w:rFonts w:ascii="宋体" w:hAnsi="宋体" w:eastAsia="宋体" w:cs="宋体"/>
          <w:spacing w:val="13"/>
          <w:sz w:val="23"/>
          <w:szCs w:val="23"/>
        </w:rPr>
        <w:t>实</w:t>
      </w:r>
      <w:r>
        <w:rPr>
          <w:rFonts w:ascii="宋体" w:hAnsi="宋体" w:eastAsia="宋体" w:cs="宋体"/>
          <w:spacing w:val="8"/>
          <w:sz w:val="23"/>
          <w:szCs w:val="23"/>
        </w:rPr>
        <w:t>后将剩余保证金返还承包人。</w:t>
      </w:r>
    </w:p>
    <w:p>
      <w:pPr>
        <w:spacing w:line="227" w:lineRule="auto"/>
        <w:ind w:left="498"/>
        <w:rPr>
          <w:rFonts w:ascii="宋体" w:hAnsi="宋体" w:eastAsia="宋体" w:cs="宋体"/>
          <w:sz w:val="23"/>
          <w:szCs w:val="23"/>
        </w:rPr>
      </w:pPr>
      <w:r>
        <w:rPr>
          <w:rFonts w:ascii="宋体" w:hAnsi="宋体" w:eastAsia="宋体" w:cs="宋体"/>
          <w:spacing w:val="-4"/>
          <w:sz w:val="23"/>
          <w:szCs w:val="23"/>
        </w:rPr>
        <w:t>17</w:t>
      </w:r>
      <w:r>
        <w:rPr>
          <w:rFonts w:ascii="宋体" w:hAnsi="宋体" w:eastAsia="宋体" w:cs="宋体"/>
          <w:spacing w:val="-3"/>
          <w:sz w:val="23"/>
          <w:szCs w:val="23"/>
        </w:rPr>
        <w:t>.</w:t>
      </w:r>
      <w:r>
        <w:rPr>
          <w:rFonts w:ascii="宋体" w:hAnsi="宋体" w:eastAsia="宋体" w:cs="宋体"/>
          <w:spacing w:val="-2"/>
          <w:sz w:val="23"/>
          <w:szCs w:val="23"/>
        </w:rPr>
        <w:t>5 交工结算</w:t>
      </w:r>
    </w:p>
    <w:p>
      <w:pPr>
        <w:spacing w:before="184" w:line="227" w:lineRule="auto"/>
        <w:ind w:left="498"/>
        <w:rPr>
          <w:rFonts w:ascii="宋体" w:hAnsi="宋体" w:eastAsia="宋体" w:cs="宋体"/>
          <w:sz w:val="23"/>
          <w:szCs w:val="23"/>
        </w:rPr>
      </w:pPr>
      <w:r>
        <w:rPr>
          <w:rFonts w:ascii="宋体" w:hAnsi="宋体" w:eastAsia="宋体" w:cs="宋体"/>
          <w:spacing w:val="4"/>
          <w:sz w:val="23"/>
          <w:szCs w:val="23"/>
        </w:rPr>
        <w:t>17.5.1 交工付款申请单本项 (1) 目约定为</w:t>
      </w:r>
      <w:r>
        <w:rPr>
          <w:rFonts w:ascii="宋体" w:hAnsi="宋体" w:eastAsia="宋体" w:cs="宋体"/>
          <w:spacing w:val="2"/>
          <w:sz w:val="23"/>
          <w:szCs w:val="23"/>
        </w:rPr>
        <w:t>：</w:t>
      </w:r>
    </w:p>
    <w:p>
      <w:pPr>
        <w:spacing w:before="185" w:line="375" w:lineRule="auto"/>
        <w:ind w:firstLine="480"/>
        <w:rPr>
          <w:rFonts w:ascii="宋体" w:hAnsi="宋体" w:eastAsia="宋体" w:cs="宋体"/>
          <w:sz w:val="23"/>
          <w:szCs w:val="23"/>
        </w:rPr>
      </w:pPr>
      <w:r>
        <w:rPr>
          <w:rFonts w:ascii="宋体" w:hAnsi="宋体" w:eastAsia="宋体" w:cs="宋体"/>
          <w:spacing w:val="7"/>
          <w:sz w:val="23"/>
          <w:szCs w:val="23"/>
        </w:rPr>
        <w:t>承包人向监理人提交交工付款申请单 (包括相关证明材料) 的份数在项目专用合同条款数</w:t>
      </w:r>
      <w:r>
        <w:rPr>
          <w:rFonts w:ascii="宋体" w:hAnsi="宋体" w:eastAsia="宋体" w:cs="宋体"/>
          <w:sz w:val="23"/>
          <w:szCs w:val="23"/>
        </w:rPr>
        <w:t xml:space="preserve"> </w:t>
      </w:r>
      <w:r>
        <w:rPr>
          <w:rFonts w:ascii="宋体" w:hAnsi="宋体" w:eastAsia="宋体" w:cs="宋体"/>
          <w:spacing w:val="6"/>
          <w:sz w:val="23"/>
          <w:szCs w:val="23"/>
        </w:rPr>
        <w:t>据表中约定</w:t>
      </w:r>
      <w:r>
        <w:rPr>
          <w:rFonts w:ascii="宋体" w:hAnsi="宋体" w:eastAsia="宋体" w:cs="宋体"/>
          <w:spacing w:val="4"/>
          <w:sz w:val="23"/>
          <w:szCs w:val="23"/>
        </w:rPr>
        <w:t>；</w:t>
      </w:r>
      <w:r>
        <w:rPr>
          <w:rFonts w:ascii="宋体" w:hAnsi="宋体" w:eastAsia="宋体" w:cs="宋体"/>
          <w:spacing w:val="3"/>
          <w:sz w:val="23"/>
          <w:szCs w:val="23"/>
        </w:rPr>
        <w:t>期限：交工验收证书签发后 42 天内。</w:t>
      </w:r>
    </w:p>
    <w:p>
      <w:pPr>
        <w:spacing w:line="465" w:lineRule="exact"/>
        <w:ind w:left="498"/>
        <w:rPr>
          <w:rFonts w:ascii="宋体" w:hAnsi="宋体" w:eastAsia="宋体" w:cs="宋体"/>
          <w:sz w:val="23"/>
          <w:szCs w:val="23"/>
        </w:rPr>
      </w:pPr>
      <w:r>
        <w:rPr>
          <w:rFonts w:ascii="宋体" w:hAnsi="宋体" w:eastAsia="宋体" w:cs="宋体"/>
          <w:spacing w:val="6"/>
          <w:position w:val="17"/>
          <w:sz w:val="23"/>
          <w:szCs w:val="23"/>
        </w:rPr>
        <w:t>1</w:t>
      </w:r>
      <w:r>
        <w:rPr>
          <w:rFonts w:ascii="宋体" w:hAnsi="宋体" w:eastAsia="宋体" w:cs="宋体"/>
          <w:spacing w:val="3"/>
          <w:position w:val="17"/>
          <w:sz w:val="23"/>
          <w:szCs w:val="23"/>
        </w:rPr>
        <w:t>7.5.2 交工付款证书及支付时间</w:t>
      </w:r>
    </w:p>
    <w:p>
      <w:pPr>
        <w:spacing w:before="1" w:line="226" w:lineRule="auto"/>
        <w:ind w:left="481"/>
        <w:rPr>
          <w:rFonts w:ascii="宋体" w:hAnsi="宋体" w:eastAsia="宋体" w:cs="宋体"/>
          <w:sz w:val="23"/>
          <w:szCs w:val="23"/>
        </w:rPr>
      </w:pPr>
      <w:r>
        <w:rPr>
          <w:rFonts w:ascii="宋体" w:hAnsi="宋体" w:eastAsia="宋体" w:cs="宋体"/>
          <w:spacing w:val="8"/>
          <w:sz w:val="23"/>
          <w:szCs w:val="23"/>
        </w:rPr>
        <w:t>本</w:t>
      </w:r>
      <w:r>
        <w:rPr>
          <w:rFonts w:ascii="宋体" w:hAnsi="宋体" w:eastAsia="宋体" w:cs="宋体"/>
          <w:spacing w:val="6"/>
          <w:sz w:val="23"/>
          <w:szCs w:val="23"/>
        </w:rPr>
        <w:t>项 (2) 目细化为：</w:t>
      </w:r>
    </w:p>
    <w:p>
      <w:pPr>
        <w:spacing w:before="185" w:line="227" w:lineRule="auto"/>
        <w:ind w:left="484"/>
        <w:rPr>
          <w:rFonts w:ascii="宋体" w:hAnsi="宋体" w:eastAsia="宋体" w:cs="宋体"/>
          <w:sz w:val="23"/>
          <w:szCs w:val="23"/>
        </w:rPr>
      </w:pPr>
      <w:r>
        <w:rPr>
          <w:rFonts w:ascii="宋体" w:hAnsi="宋体" w:eastAsia="宋体" w:cs="宋体"/>
          <w:spacing w:val="12"/>
          <w:sz w:val="23"/>
          <w:szCs w:val="23"/>
        </w:rPr>
        <w:t>发</w:t>
      </w:r>
      <w:r>
        <w:rPr>
          <w:rFonts w:ascii="宋体" w:hAnsi="宋体" w:eastAsia="宋体" w:cs="宋体"/>
          <w:spacing w:val="10"/>
          <w:sz w:val="23"/>
          <w:szCs w:val="23"/>
        </w:rPr>
        <w:t>包</w:t>
      </w:r>
      <w:r>
        <w:rPr>
          <w:rFonts w:ascii="宋体" w:hAnsi="宋体" w:eastAsia="宋体" w:cs="宋体"/>
          <w:spacing w:val="6"/>
          <w:sz w:val="23"/>
          <w:szCs w:val="23"/>
        </w:rPr>
        <w:t>人应在监理人出具交工付款证书且承包人提交了合格的增值税专用发票后的 14 天</w:t>
      </w:r>
    </w:p>
    <w:p>
      <w:pPr>
        <w:spacing w:before="183" w:line="375" w:lineRule="auto"/>
        <w:ind w:left="1" w:firstLine="28"/>
        <w:rPr>
          <w:rFonts w:ascii="宋体" w:hAnsi="宋体" w:eastAsia="宋体" w:cs="宋体"/>
          <w:sz w:val="23"/>
          <w:szCs w:val="23"/>
        </w:rPr>
      </w:pPr>
      <w:r>
        <w:rPr>
          <w:rFonts w:ascii="宋体" w:hAnsi="宋体" w:eastAsia="宋体" w:cs="宋体"/>
          <w:spacing w:val="6"/>
          <w:sz w:val="23"/>
          <w:szCs w:val="23"/>
        </w:rPr>
        <w:t>内，将应支付款支付给承包人。发包人不按期支付的，按第 17.3.3 (2) 目的约定，将逾期</w:t>
      </w:r>
      <w:r>
        <w:rPr>
          <w:rFonts w:ascii="宋体" w:hAnsi="宋体" w:eastAsia="宋体" w:cs="宋体"/>
          <w:spacing w:val="1"/>
          <w:sz w:val="23"/>
          <w:szCs w:val="23"/>
        </w:rPr>
        <w:t>付</w:t>
      </w:r>
      <w:r>
        <w:rPr>
          <w:rFonts w:ascii="宋体" w:hAnsi="宋体" w:eastAsia="宋体" w:cs="宋体"/>
          <w:sz w:val="23"/>
          <w:szCs w:val="23"/>
        </w:rPr>
        <w:t xml:space="preserve"> </w:t>
      </w:r>
      <w:r>
        <w:rPr>
          <w:rFonts w:ascii="宋体" w:hAnsi="宋体" w:eastAsia="宋体" w:cs="宋体"/>
          <w:spacing w:val="9"/>
          <w:sz w:val="23"/>
          <w:szCs w:val="23"/>
        </w:rPr>
        <w:t>款</w:t>
      </w:r>
      <w:r>
        <w:rPr>
          <w:rFonts w:ascii="宋体" w:hAnsi="宋体" w:eastAsia="宋体" w:cs="宋体"/>
          <w:spacing w:val="8"/>
          <w:sz w:val="23"/>
          <w:szCs w:val="23"/>
        </w:rPr>
        <w:t>违约金支付给承包人。</w:t>
      </w:r>
    </w:p>
    <w:p>
      <w:pPr>
        <w:spacing w:line="227" w:lineRule="auto"/>
        <w:ind w:left="498"/>
        <w:rPr>
          <w:rFonts w:ascii="宋体" w:hAnsi="宋体" w:eastAsia="宋体" w:cs="宋体"/>
          <w:sz w:val="23"/>
          <w:szCs w:val="23"/>
        </w:rPr>
      </w:pPr>
      <w:r>
        <w:rPr>
          <w:rFonts w:ascii="宋体" w:hAnsi="宋体" w:eastAsia="宋体" w:cs="宋体"/>
          <w:spacing w:val="-4"/>
          <w:sz w:val="23"/>
          <w:szCs w:val="23"/>
        </w:rPr>
        <w:t>17</w:t>
      </w:r>
      <w:r>
        <w:rPr>
          <w:rFonts w:ascii="宋体" w:hAnsi="宋体" w:eastAsia="宋体" w:cs="宋体"/>
          <w:spacing w:val="-3"/>
          <w:sz w:val="23"/>
          <w:szCs w:val="23"/>
        </w:rPr>
        <w:t>.</w:t>
      </w:r>
      <w:r>
        <w:rPr>
          <w:rFonts w:ascii="宋体" w:hAnsi="宋体" w:eastAsia="宋体" w:cs="宋体"/>
          <w:spacing w:val="-2"/>
          <w:sz w:val="23"/>
          <w:szCs w:val="23"/>
        </w:rPr>
        <w:t>6 最终结清</w:t>
      </w:r>
    </w:p>
    <w:p>
      <w:pPr>
        <w:spacing w:before="184" w:line="227" w:lineRule="auto"/>
        <w:ind w:left="498"/>
        <w:rPr>
          <w:rFonts w:ascii="宋体" w:hAnsi="宋体" w:eastAsia="宋体" w:cs="宋体"/>
          <w:sz w:val="23"/>
          <w:szCs w:val="23"/>
        </w:rPr>
      </w:pPr>
      <w:r>
        <w:rPr>
          <w:rFonts w:ascii="宋体" w:hAnsi="宋体" w:eastAsia="宋体" w:cs="宋体"/>
          <w:spacing w:val="4"/>
          <w:sz w:val="23"/>
          <w:szCs w:val="23"/>
        </w:rPr>
        <w:t>17.6.1 最终结清申请单本项 (1) 目约定为</w:t>
      </w:r>
      <w:r>
        <w:rPr>
          <w:rFonts w:ascii="宋体" w:hAnsi="宋体" w:eastAsia="宋体" w:cs="宋体"/>
          <w:spacing w:val="2"/>
          <w:sz w:val="23"/>
          <w:szCs w:val="23"/>
        </w:rPr>
        <w:t>：</w:t>
      </w:r>
    </w:p>
    <w:p>
      <w:pPr>
        <w:spacing w:before="183" w:line="376" w:lineRule="auto"/>
        <w:ind w:firstLine="480"/>
        <w:rPr>
          <w:rFonts w:ascii="宋体" w:hAnsi="宋体" w:eastAsia="宋体" w:cs="宋体"/>
          <w:sz w:val="23"/>
          <w:szCs w:val="23"/>
        </w:rPr>
      </w:pPr>
      <w:r>
        <w:rPr>
          <w:rFonts w:ascii="宋体" w:hAnsi="宋体" w:eastAsia="宋体" w:cs="宋体"/>
          <w:spacing w:val="7"/>
          <w:sz w:val="23"/>
          <w:szCs w:val="23"/>
        </w:rPr>
        <w:t>承包人向监理人提交最终结清申请单 (包括相关证明材料) 的份数在项目专用合同条款数</w:t>
      </w:r>
      <w:r>
        <w:rPr>
          <w:rFonts w:ascii="宋体" w:hAnsi="宋体" w:eastAsia="宋体" w:cs="宋体"/>
          <w:sz w:val="23"/>
          <w:szCs w:val="23"/>
        </w:rPr>
        <w:t xml:space="preserve"> </w:t>
      </w:r>
      <w:r>
        <w:rPr>
          <w:rFonts w:ascii="宋体" w:hAnsi="宋体" w:eastAsia="宋体" w:cs="宋体"/>
          <w:spacing w:val="8"/>
          <w:sz w:val="23"/>
          <w:szCs w:val="23"/>
        </w:rPr>
        <w:t>据表</w:t>
      </w:r>
      <w:r>
        <w:rPr>
          <w:rFonts w:ascii="宋体" w:hAnsi="宋体" w:eastAsia="宋体" w:cs="宋体"/>
          <w:spacing w:val="5"/>
          <w:sz w:val="23"/>
          <w:szCs w:val="23"/>
        </w:rPr>
        <w:t>中</w:t>
      </w:r>
      <w:r>
        <w:rPr>
          <w:rFonts w:ascii="宋体" w:hAnsi="宋体" w:eastAsia="宋体" w:cs="宋体"/>
          <w:spacing w:val="4"/>
          <w:sz w:val="23"/>
          <w:szCs w:val="23"/>
        </w:rPr>
        <w:t>约定；期限：缺陷责任期终止证书签发后 28 天内。</w:t>
      </w:r>
    </w:p>
    <w:p>
      <w:pPr>
        <w:spacing w:before="2" w:line="373" w:lineRule="auto"/>
        <w:ind w:left="2" w:right="146" w:firstLine="480"/>
        <w:rPr>
          <w:rFonts w:ascii="宋体" w:hAnsi="宋体" w:eastAsia="宋体" w:cs="宋体"/>
          <w:sz w:val="23"/>
          <w:szCs w:val="23"/>
        </w:rPr>
      </w:pPr>
      <w:r>
        <w:rPr>
          <w:rFonts w:ascii="宋体" w:hAnsi="宋体" w:eastAsia="宋体" w:cs="宋体"/>
          <w:spacing w:val="18"/>
          <w:sz w:val="23"/>
          <w:szCs w:val="23"/>
        </w:rPr>
        <w:t>最终</w:t>
      </w:r>
      <w:r>
        <w:rPr>
          <w:rFonts w:ascii="宋体" w:hAnsi="宋体" w:eastAsia="宋体" w:cs="宋体"/>
          <w:spacing w:val="16"/>
          <w:sz w:val="23"/>
          <w:szCs w:val="23"/>
        </w:rPr>
        <w:t>结</w:t>
      </w:r>
      <w:r>
        <w:rPr>
          <w:rFonts w:ascii="宋体" w:hAnsi="宋体" w:eastAsia="宋体" w:cs="宋体"/>
          <w:spacing w:val="9"/>
          <w:sz w:val="23"/>
          <w:szCs w:val="23"/>
        </w:rPr>
        <w:t>清申请单中的总金额应认为是代表了根据合同规定应付给承包人的全部款项的最</w:t>
      </w:r>
      <w:r>
        <w:rPr>
          <w:rFonts w:ascii="宋体" w:hAnsi="宋体" w:eastAsia="宋体" w:cs="宋体"/>
          <w:sz w:val="23"/>
          <w:szCs w:val="23"/>
        </w:rPr>
        <w:t xml:space="preserve"> </w:t>
      </w:r>
      <w:r>
        <w:rPr>
          <w:rFonts w:ascii="宋体" w:hAnsi="宋体" w:eastAsia="宋体" w:cs="宋体"/>
          <w:spacing w:val="6"/>
          <w:sz w:val="23"/>
          <w:szCs w:val="23"/>
        </w:rPr>
        <w:t>后</w:t>
      </w:r>
      <w:r>
        <w:rPr>
          <w:rFonts w:ascii="宋体" w:hAnsi="宋体" w:eastAsia="宋体" w:cs="宋体"/>
          <w:spacing w:val="4"/>
          <w:sz w:val="23"/>
          <w:szCs w:val="23"/>
        </w:rPr>
        <w:t>结算。</w:t>
      </w:r>
    </w:p>
    <w:p>
      <w:pPr>
        <w:spacing w:line="226" w:lineRule="auto"/>
        <w:ind w:left="498"/>
        <w:rPr>
          <w:rFonts w:ascii="宋体" w:hAnsi="宋体" w:eastAsia="宋体" w:cs="宋体"/>
          <w:sz w:val="23"/>
          <w:szCs w:val="23"/>
        </w:rPr>
      </w:pPr>
      <w:r>
        <w:rPr>
          <w:rFonts w:ascii="宋体" w:hAnsi="宋体" w:eastAsia="宋体" w:cs="宋体"/>
          <w:spacing w:val="8"/>
          <w:sz w:val="23"/>
          <w:szCs w:val="23"/>
        </w:rPr>
        <w:t>17.6.</w:t>
      </w:r>
      <w:r>
        <w:rPr>
          <w:rFonts w:ascii="宋体" w:hAnsi="宋体" w:eastAsia="宋体" w:cs="宋体"/>
          <w:spacing w:val="6"/>
          <w:sz w:val="23"/>
          <w:szCs w:val="23"/>
        </w:rPr>
        <w:t>2</w:t>
      </w:r>
      <w:r>
        <w:rPr>
          <w:rFonts w:ascii="宋体" w:hAnsi="宋体" w:eastAsia="宋体" w:cs="宋体"/>
          <w:spacing w:val="4"/>
          <w:sz w:val="23"/>
          <w:szCs w:val="23"/>
        </w:rPr>
        <w:t xml:space="preserve"> 最终结清证书和支付时间本项 (2) 目细化为：</w:t>
      </w:r>
    </w:p>
    <w:p>
      <w:pPr>
        <w:spacing w:before="186" w:line="375" w:lineRule="auto"/>
        <w:ind w:firstLine="491"/>
        <w:rPr>
          <w:rFonts w:ascii="宋体" w:hAnsi="宋体" w:eastAsia="宋体" w:cs="宋体"/>
          <w:sz w:val="23"/>
          <w:szCs w:val="23"/>
        </w:rPr>
      </w:pPr>
      <w:r>
        <w:rPr>
          <w:rFonts w:ascii="宋体" w:hAnsi="宋体" w:eastAsia="宋体" w:cs="宋体"/>
          <w:spacing w:val="18"/>
          <w:sz w:val="23"/>
          <w:szCs w:val="23"/>
        </w:rPr>
        <w:t>(</w:t>
      </w:r>
      <w:r>
        <w:rPr>
          <w:rFonts w:ascii="宋体" w:hAnsi="宋体" w:eastAsia="宋体" w:cs="宋体"/>
          <w:spacing w:val="12"/>
          <w:sz w:val="23"/>
          <w:szCs w:val="23"/>
        </w:rPr>
        <w:t>2</w:t>
      </w:r>
      <w:r>
        <w:rPr>
          <w:rFonts w:ascii="宋体" w:hAnsi="宋体" w:eastAsia="宋体" w:cs="宋体"/>
          <w:spacing w:val="9"/>
          <w:sz w:val="23"/>
          <w:szCs w:val="23"/>
        </w:rPr>
        <w:t>) 发包人应在监理人出具最终结清证书且承包人提交了合格的增值税专用发票后的 14</w:t>
      </w:r>
      <w:r>
        <w:rPr>
          <w:rFonts w:ascii="宋体" w:hAnsi="宋体" w:eastAsia="宋体" w:cs="宋体"/>
          <w:sz w:val="23"/>
          <w:szCs w:val="23"/>
        </w:rPr>
        <w:t xml:space="preserve"> </w:t>
      </w:r>
      <w:r>
        <w:rPr>
          <w:rFonts w:ascii="宋体" w:hAnsi="宋体" w:eastAsia="宋体" w:cs="宋体"/>
          <w:spacing w:val="12"/>
          <w:sz w:val="23"/>
          <w:szCs w:val="23"/>
        </w:rPr>
        <w:t>天内，将</w:t>
      </w:r>
      <w:r>
        <w:rPr>
          <w:rFonts w:ascii="宋体" w:hAnsi="宋体" w:eastAsia="宋体" w:cs="宋体"/>
          <w:spacing w:val="7"/>
          <w:sz w:val="23"/>
          <w:szCs w:val="23"/>
        </w:rPr>
        <w:t>应</w:t>
      </w:r>
      <w:r>
        <w:rPr>
          <w:rFonts w:ascii="宋体" w:hAnsi="宋体" w:eastAsia="宋体" w:cs="宋体"/>
          <w:spacing w:val="6"/>
          <w:sz w:val="23"/>
          <w:szCs w:val="23"/>
        </w:rPr>
        <w:t>支付款支付给承包人。发包人不按期支付的，按第 17.3.3 (2) 目的约定，将逾期</w:t>
      </w:r>
      <w:r>
        <w:rPr>
          <w:rFonts w:ascii="宋体" w:hAnsi="宋体" w:eastAsia="宋体" w:cs="宋体"/>
          <w:sz w:val="23"/>
          <w:szCs w:val="23"/>
        </w:rPr>
        <w:t xml:space="preserve"> </w:t>
      </w:r>
      <w:r>
        <w:rPr>
          <w:rFonts w:ascii="宋体" w:hAnsi="宋体" w:eastAsia="宋体" w:cs="宋体"/>
          <w:spacing w:val="12"/>
          <w:sz w:val="23"/>
          <w:szCs w:val="23"/>
        </w:rPr>
        <w:t>付</w:t>
      </w:r>
      <w:r>
        <w:rPr>
          <w:rFonts w:ascii="宋体" w:hAnsi="宋体" w:eastAsia="宋体" w:cs="宋体"/>
          <w:spacing w:val="8"/>
          <w:sz w:val="23"/>
          <w:szCs w:val="23"/>
        </w:rPr>
        <w:t>款违约金支付给承包人。</w:t>
      </w:r>
    </w:p>
    <w:p>
      <w:pPr>
        <w:spacing w:line="309" w:lineRule="exact"/>
        <w:ind w:left="498"/>
        <w:rPr>
          <w:rFonts w:ascii="宋体" w:hAnsi="宋体" w:eastAsia="宋体" w:cs="宋体"/>
          <w:sz w:val="23"/>
          <w:szCs w:val="23"/>
        </w:rPr>
      </w:pPr>
      <w:r>
        <w:rPr>
          <w:rFonts w:ascii="宋体" w:hAnsi="宋体" w:eastAsia="宋体" w:cs="宋体"/>
          <w:spacing w:val="4"/>
          <w:position w:val="1"/>
          <w:sz w:val="23"/>
          <w:szCs w:val="23"/>
        </w:rPr>
        <w:t>18.交工验</w:t>
      </w:r>
      <w:r>
        <w:rPr>
          <w:rFonts w:ascii="宋体" w:hAnsi="宋体" w:eastAsia="宋体" w:cs="宋体"/>
          <w:spacing w:val="3"/>
          <w:position w:val="1"/>
          <w:sz w:val="23"/>
          <w:szCs w:val="23"/>
        </w:rPr>
        <w:t>收</w:t>
      </w:r>
    </w:p>
    <w:p>
      <w:pPr>
        <w:sectPr>
          <w:footerReference r:id="rId53" w:type="default"/>
          <w:pgSz w:w="11907" w:h="16841"/>
          <w:pgMar w:top="1426" w:right="1080" w:bottom="1085" w:left="1088" w:header="0" w:footer="924" w:gutter="0"/>
          <w:pgNumType w:fmt="decimal"/>
          <w:cols w:space="720" w:num="1"/>
        </w:sectPr>
      </w:pPr>
    </w:p>
    <w:p>
      <w:pPr>
        <w:spacing w:before="47" w:line="226" w:lineRule="auto"/>
        <w:ind w:left="498"/>
        <w:rPr>
          <w:rFonts w:ascii="宋体" w:hAnsi="宋体" w:eastAsia="宋体" w:cs="宋体"/>
          <w:sz w:val="23"/>
          <w:szCs w:val="23"/>
        </w:rPr>
      </w:pPr>
      <w:r>
        <w:rPr>
          <w:rFonts w:ascii="宋体" w:hAnsi="宋体" w:eastAsia="宋体" w:cs="宋体"/>
          <w:spacing w:val="2"/>
          <w:sz w:val="23"/>
          <w:szCs w:val="23"/>
        </w:rPr>
        <w:t>18.2</w:t>
      </w:r>
      <w:r>
        <w:rPr>
          <w:rFonts w:ascii="宋体" w:hAnsi="宋体" w:eastAsia="宋体" w:cs="宋体"/>
          <w:spacing w:val="1"/>
          <w:sz w:val="23"/>
          <w:szCs w:val="23"/>
        </w:rPr>
        <w:t xml:space="preserve"> 交工验收申请报告</w:t>
      </w:r>
    </w:p>
    <w:p>
      <w:pPr>
        <w:spacing w:before="186" w:line="227" w:lineRule="auto"/>
        <w:ind w:left="481"/>
        <w:rPr>
          <w:rFonts w:ascii="宋体" w:hAnsi="宋体" w:eastAsia="宋体" w:cs="宋体"/>
          <w:sz w:val="23"/>
          <w:szCs w:val="23"/>
        </w:rPr>
      </w:pPr>
      <w:r>
        <w:rPr>
          <w:rFonts w:ascii="宋体" w:hAnsi="宋体" w:eastAsia="宋体" w:cs="宋体"/>
          <w:spacing w:val="12"/>
          <w:sz w:val="23"/>
          <w:szCs w:val="23"/>
        </w:rPr>
        <w:t>本</w:t>
      </w:r>
      <w:r>
        <w:rPr>
          <w:rFonts w:ascii="宋体" w:hAnsi="宋体" w:eastAsia="宋体" w:cs="宋体"/>
          <w:spacing w:val="6"/>
          <w:sz w:val="23"/>
          <w:szCs w:val="23"/>
        </w:rPr>
        <w:t>款第 (2) 项约定为：</w:t>
      </w:r>
    </w:p>
    <w:p>
      <w:pPr>
        <w:spacing w:before="182" w:line="375" w:lineRule="auto"/>
        <w:ind w:firstLine="480"/>
        <w:rPr>
          <w:rFonts w:ascii="宋体" w:hAnsi="宋体" w:eastAsia="宋体" w:cs="宋体"/>
          <w:sz w:val="23"/>
          <w:szCs w:val="23"/>
        </w:rPr>
      </w:pPr>
      <w:r>
        <w:rPr>
          <w:rFonts w:ascii="宋体" w:hAnsi="宋体" w:eastAsia="宋体" w:cs="宋体"/>
          <w:spacing w:val="7"/>
          <w:sz w:val="23"/>
          <w:szCs w:val="23"/>
        </w:rPr>
        <w:t>竣工资料的内容：承包人应按照《公路工程竣 (交) 工验收办法》和相关规定编制竣工</w:t>
      </w:r>
      <w:r>
        <w:rPr>
          <w:rFonts w:ascii="宋体" w:hAnsi="宋体" w:eastAsia="宋体" w:cs="宋体"/>
          <w:spacing w:val="6"/>
          <w:sz w:val="23"/>
          <w:szCs w:val="23"/>
        </w:rPr>
        <w:t>资</w:t>
      </w:r>
      <w:r>
        <w:rPr>
          <w:rFonts w:ascii="宋体" w:hAnsi="宋体" w:eastAsia="宋体" w:cs="宋体"/>
          <w:sz w:val="23"/>
          <w:szCs w:val="23"/>
        </w:rPr>
        <w:t xml:space="preserve"> 料。</w:t>
      </w:r>
    </w:p>
    <w:p>
      <w:pPr>
        <w:spacing w:line="227" w:lineRule="auto"/>
        <w:ind w:left="481"/>
        <w:rPr>
          <w:rFonts w:ascii="宋体" w:hAnsi="宋体" w:eastAsia="宋体" w:cs="宋体"/>
          <w:sz w:val="23"/>
          <w:szCs w:val="23"/>
        </w:rPr>
      </w:pPr>
      <w:r>
        <w:rPr>
          <w:rFonts w:ascii="宋体" w:hAnsi="宋体" w:eastAsia="宋体" w:cs="宋体"/>
          <w:spacing w:val="11"/>
          <w:sz w:val="23"/>
          <w:szCs w:val="23"/>
        </w:rPr>
        <w:t>竣</w:t>
      </w:r>
      <w:r>
        <w:rPr>
          <w:rFonts w:ascii="宋体" w:hAnsi="宋体" w:eastAsia="宋体" w:cs="宋体"/>
          <w:spacing w:val="9"/>
          <w:sz w:val="23"/>
          <w:szCs w:val="23"/>
        </w:rPr>
        <w:t>工资料的份数在项目专用合同条款数据表中约定。</w:t>
      </w:r>
    </w:p>
    <w:p>
      <w:pPr>
        <w:spacing w:before="185" w:line="227" w:lineRule="auto"/>
        <w:ind w:left="498"/>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6"/>
          <w:sz w:val="23"/>
          <w:szCs w:val="23"/>
        </w:rPr>
        <w:t>8.3 验收</w:t>
      </w:r>
    </w:p>
    <w:p>
      <w:pPr>
        <w:spacing w:before="182" w:line="227" w:lineRule="auto"/>
        <w:ind w:left="480"/>
        <w:rPr>
          <w:rFonts w:ascii="宋体" w:hAnsi="宋体" w:eastAsia="宋体" w:cs="宋体"/>
          <w:sz w:val="23"/>
          <w:szCs w:val="23"/>
        </w:rPr>
      </w:pPr>
      <w:r>
        <w:rPr>
          <w:rFonts w:ascii="宋体" w:hAnsi="宋体" w:eastAsia="宋体" w:cs="宋体"/>
          <w:spacing w:val="-6"/>
          <w:sz w:val="23"/>
          <w:szCs w:val="23"/>
        </w:rPr>
        <w:t>第 1</w:t>
      </w:r>
      <w:r>
        <w:rPr>
          <w:rFonts w:ascii="宋体" w:hAnsi="宋体" w:eastAsia="宋体" w:cs="宋体"/>
          <w:spacing w:val="-5"/>
          <w:sz w:val="23"/>
          <w:szCs w:val="23"/>
        </w:rPr>
        <w:t>8</w:t>
      </w:r>
      <w:r>
        <w:rPr>
          <w:rFonts w:ascii="宋体" w:hAnsi="宋体" w:eastAsia="宋体" w:cs="宋体"/>
          <w:spacing w:val="-3"/>
          <w:sz w:val="23"/>
          <w:szCs w:val="23"/>
        </w:rPr>
        <w:t>.3.2 项补充：</w:t>
      </w:r>
    </w:p>
    <w:p>
      <w:pPr>
        <w:spacing w:before="186" w:line="374" w:lineRule="auto"/>
        <w:ind w:left="2" w:firstLine="482"/>
        <w:rPr>
          <w:rFonts w:ascii="宋体" w:hAnsi="宋体" w:eastAsia="宋体" w:cs="宋体"/>
          <w:sz w:val="23"/>
          <w:szCs w:val="23"/>
        </w:rPr>
      </w:pPr>
      <w:r>
        <w:rPr>
          <w:rFonts w:ascii="宋体" w:hAnsi="宋体" w:eastAsia="宋体" w:cs="宋体"/>
          <w:spacing w:val="14"/>
          <w:sz w:val="23"/>
          <w:szCs w:val="23"/>
        </w:rPr>
        <w:t>交</w:t>
      </w:r>
      <w:r>
        <w:rPr>
          <w:rFonts w:ascii="宋体" w:hAnsi="宋体" w:eastAsia="宋体" w:cs="宋体"/>
          <w:spacing w:val="9"/>
          <w:sz w:val="23"/>
          <w:szCs w:val="23"/>
        </w:rPr>
        <w:t>工</w:t>
      </w:r>
      <w:r>
        <w:rPr>
          <w:rFonts w:ascii="宋体" w:hAnsi="宋体" w:eastAsia="宋体" w:cs="宋体"/>
          <w:spacing w:val="7"/>
          <w:sz w:val="23"/>
          <w:szCs w:val="23"/>
        </w:rPr>
        <w:t>验收由发包人主持，由发包人、监理人、质监、设计、施工、运营、管理养护等有关</w:t>
      </w:r>
      <w:r>
        <w:rPr>
          <w:rFonts w:ascii="宋体" w:hAnsi="宋体" w:eastAsia="宋体" w:cs="宋体"/>
          <w:sz w:val="23"/>
          <w:szCs w:val="23"/>
        </w:rPr>
        <w:t xml:space="preserve"> </w:t>
      </w:r>
      <w:r>
        <w:rPr>
          <w:rFonts w:ascii="宋体" w:hAnsi="宋体" w:eastAsia="宋体" w:cs="宋体"/>
          <w:spacing w:val="14"/>
          <w:sz w:val="23"/>
          <w:szCs w:val="23"/>
        </w:rPr>
        <w:t>部门</w:t>
      </w:r>
      <w:r>
        <w:rPr>
          <w:rFonts w:ascii="宋体" w:hAnsi="宋体" w:eastAsia="宋体" w:cs="宋体"/>
          <w:spacing w:val="11"/>
          <w:sz w:val="23"/>
          <w:szCs w:val="23"/>
        </w:rPr>
        <w:t>代</w:t>
      </w:r>
      <w:r>
        <w:rPr>
          <w:rFonts w:ascii="宋体" w:hAnsi="宋体" w:eastAsia="宋体" w:cs="宋体"/>
          <w:spacing w:val="7"/>
          <w:sz w:val="23"/>
          <w:szCs w:val="23"/>
        </w:rPr>
        <w:t>表组成交工验收小组，对本项目的工程质量进行评定，并写出交工验收报告报交通运输</w:t>
      </w:r>
      <w:r>
        <w:rPr>
          <w:rFonts w:ascii="宋体" w:hAnsi="宋体" w:eastAsia="宋体" w:cs="宋体"/>
          <w:sz w:val="23"/>
          <w:szCs w:val="23"/>
        </w:rPr>
        <w:t xml:space="preserve"> </w:t>
      </w:r>
      <w:r>
        <w:rPr>
          <w:rFonts w:ascii="宋体" w:hAnsi="宋体" w:eastAsia="宋体" w:cs="宋体"/>
          <w:spacing w:val="18"/>
          <w:sz w:val="23"/>
          <w:szCs w:val="23"/>
        </w:rPr>
        <w:t>主</w:t>
      </w:r>
      <w:r>
        <w:rPr>
          <w:rFonts w:ascii="宋体" w:hAnsi="宋体" w:eastAsia="宋体" w:cs="宋体"/>
          <w:spacing w:val="14"/>
          <w:sz w:val="23"/>
          <w:szCs w:val="23"/>
        </w:rPr>
        <w:t>管</w:t>
      </w:r>
      <w:r>
        <w:rPr>
          <w:rFonts w:ascii="宋体" w:hAnsi="宋体" w:eastAsia="宋体" w:cs="宋体"/>
          <w:spacing w:val="9"/>
          <w:sz w:val="23"/>
          <w:szCs w:val="23"/>
        </w:rPr>
        <w:t>部门备案。承包人应按发包人的要求提交竣工资料，完成交工验收准备工作。</w:t>
      </w:r>
    </w:p>
    <w:p>
      <w:pPr>
        <w:spacing w:before="1" w:line="227" w:lineRule="auto"/>
        <w:ind w:left="480"/>
        <w:rPr>
          <w:rFonts w:ascii="宋体" w:hAnsi="宋体" w:eastAsia="宋体" w:cs="宋体"/>
          <w:sz w:val="23"/>
          <w:szCs w:val="23"/>
        </w:rPr>
      </w:pPr>
      <w:r>
        <w:rPr>
          <w:rFonts w:ascii="宋体" w:hAnsi="宋体" w:eastAsia="宋体" w:cs="宋体"/>
          <w:spacing w:val="-3"/>
          <w:sz w:val="23"/>
          <w:szCs w:val="23"/>
        </w:rPr>
        <w:t>第 18.3.5 项约定为</w:t>
      </w:r>
      <w:r>
        <w:rPr>
          <w:rFonts w:ascii="宋体" w:hAnsi="宋体" w:eastAsia="宋体" w:cs="宋体"/>
          <w:spacing w:val="-1"/>
          <w:sz w:val="23"/>
          <w:szCs w:val="23"/>
        </w:rPr>
        <w:t>：</w:t>
      </w:r>
    </w:p>
    <w:p>
      <w:pPr>
        <w:spacing w:before="184" w:line="375" w:lineRule="auto"/>
        <w:ind w:left="9" w:firstLine="473"/>
        <w:rPr>
          <w:rFonts w:ascii="宋体" w:hAnsi="宋体" w:eastAsia="宋体" w:cs="宋体"/>
          <w:sz w:val="23"/>
          <w:szCs w:val="23"/>
        </w:rPr>
      </w:pPr>
      <w:r>
        <w:rPr>
          <w:rFonts w:ascii="宋体" w:hAnsi="宋体" w:eastAsia="宋体" w:cs="宋体"/>
          <w:spacing w:val="14"/>
          <w:sz w:val="23"/>
          <w:szCs w:val="23"/>
        </w:rPr>
        <w:t>经</w:t>
      </w:r>
      <w:r>
        <w:rPr>
          <w:rFonts w:ascii="宋体" w:hAnsi="宋体" w:eastAsia="宋体" w:cs="宋体"/>
          <w:spacing w:val="12"/>
          <w:sz w:val="23"/>
          <w:szCs w:val="23"/>
        </w:rPr>
        <w:t>验</w:t>
      </w:r>
      <w:r>
        <w:rPr>
          <w:rFonts w:ascii="宋体" w:hAnsi="宋体" w:eastAsia="宋体" w:cs="宋体"/>
          <w:spacing w:val="7"/>
          <w:sz w:val="23"/>
          <w:szCs w:val="23"/>
        </w:rPr>
        <w:t>收合格工程的实际交工日期，以最终提交交工验收申请报告的日期为准，并在交工验</w:t>
      </w:r>
      <w:r>
        <w:rPr>
          <w:rFonts w:ascii="宋体" w:hAnsi="宋体" w:eastAsia="宋体" w:cs="宋体"/>
          <w:sz w:val="23"/>
          <w:szCs w:val="23"/>
        </w:rPr>
        <w:t xml:space="preserve"> </w:t>
      </w:r>
      <w:r>
        <w:rPr>
          <w:rFonts w:ascii="宋体" w:hAnsi="宋体" w:eastAsia="宋体" w:cs="宋体"/>
          <w:spacing w:val="6"/>
          <w:sz w:val="23"/>
          <w:szCs w:val="23"/>
        </w:rPr>
        <w:t>收证书中写明。</w:t>
      </w:r>
    </w:p>
    <w:p>
      <w:pPr>
        <w:spacing w:before="1" w:line="226" w:lineRule="auto"/>
        <w:ind w:left="481"/>
        <w:rPr>
          <w:rFonts w:ascii="宋体" w:hAnsi="宋体" w:eastAsia="宋体" w:cs="宋体"/>
          <w:sz w:val="23"/>
          <w:szCs w:val="23"/>
        </w:rPr>
      </w:pPr>
      <w:r>
        <w:rPr>
          <w:rFonts w:ascii="宋体" w:hAnsi="宋体" w:eastAsia="宋体" w:cs="宋体"/>
          <w:spacing w:val="-3"/>
          <w:sz w:val="23"/>
          <w:szCs w:val="23"/>
        </w:rPr>
        <w:t>本</w:t>
      </w:r>
      <w:r>
        <w:rPr>
          <w:rFonts w:ascii="宋体" w:hAnsi="宋体" w:eastAsia="宋体" w:cs="宋体"/>
          <w:spacing w:val="-2"/>
          <w:sz w:val="23"/>
          <w:szCs w:val="23"/>
        </w:rPr>
        <w:t>款补充第 18.3.7 项：</w:t>
      </w:r>
    </w:p>
    <w:p>
      <w:pPr>
        <w:spacing w:before="185" w:line="375" w:lineRule="auto"/>
        <w:ind w:left="4" w:right="26" w:firstLine="479"/>
        <w:rPr>
          <w:rFonts w:ascii="宋体" w:hAnsi="宋体" w:eastAsia="宋体" w:cs="宋体"/>
          <w:sz w:val="23"/>
          <w:szCs w:val="23"/>
        </w:rPr>
      </w:pPr>
      <w:r>
        <w:rPr>
          <w:rFonts w:ascii="宋体" w:hAnsi="宋体" w:eastAsia="宋体" w:cs="宋体"/>
          <w:spacing w:val="6"/>
          <w:sz w:val="23"/>
          <w:szCs w:val="23"/>
        </w:rPr>
        <w:t>组织办理交工验收和签发交工验收证书的费用由发包人承担。但按照第 18.3.4 项规定</w:t>
      </w:r>
      <w:r>
        <w:rPr>
          <w:rFonts w:ascii="宋体" w:hAnsi="宋体" w:eastAsia="宋体" w:cs="宋体"/>
          <w:spacing w:val="5"/>
          <w:sz w:val="23"/>
          <w:szCs w:val="23"/>
        </w:rPr>
        <w:t>达</w:t>
      </w:r>
      <w:r>
        <w:rPr>
          <w:rFonts w:ascii="宋体" w:hAnsi="宋体" w:eastAsia="宋体" w:cs="宋体"/>
          <w:sz w:val="23"/>
          <w:szCs w:val="23"/>
        </w:rPr>
        <w:t xml:space="preserve"> </w:t>
      </w:r>
      <w:r>
        <w:rPr>
          <w:rFonts w:ascii="宋体" w:hAnsi="宋体" w:eastAsia="宋体" w:cs="宋体"/>
          <w:spacing w:val="9"/>
          <w:sz w:val="23"/>
          <w:szCs w:val="23"/>
        </w:rPr>
        <w:t>不到合格标准的交工验收费用由承包人承担</w:t>
      </w:r>
      <w:r>
        <w:rPr>
          <w:rFonts w:ascii="宋体" w:hAnsi="宋体" w:eastAsia="宋体" w:cs="宋体"/>
          <w:spacing w:val="5"/>
          <w:sz w:val="23"/>
          <w:szCs w:val="23"/>
        </w:rPr>
        <w:t>。</w:t>
      </w:r>
    </w:p>
    <w:p>
      <w:pPr>
        <w:spacing w:line="226" w:lineRule="auto"/>
        <w:ind w:left="481"/>
        <w:rPr>
          <w:rFonts w:ascii="宋体" w:hAnsi="宋体" w:eastAsia="宋体" w:cs="宋体"/>
          <w:sz w:val="23"/>
          <w:szCs w:val="23"/>
        </w:rPr>
      </w:pPr>
      <w:r>
        <w:rPr>
          <w:rFonts w:ascii="宋体" w:hAnsi="宋体" w:eastAsia="宋体" w:cs="宋体"/>
          <w:spacing w:val="-5"/>
          <w:sz w:val="23"/>
          <w:szCs w:val="23"/>
        </w:rPr>
        <w:t>本</w:t>
      </w:r>
      <w:r>
        <w:rPr>
          <w:rFonts w:ascii="宋体" w:hAnsi="宋体" w:eastAsia="宋体" w:cs="宋体"/>
          <w:spacing w:val="-3"/>
          <w:sz w:val="23"/>
          <w:szCs w:val="23"/>
        </w:rPr>
        <w:t>条补充第 18.9 款：</w:t>
      </w:r>
    </w:p>
    <w:p>
      <w:pPr>
        <w:spacing w:before="184" w:line="227" w:lineRule="auto"/>
        <w:ind w:left="498"/>
        <w:rPr>
          <w:rFonts w:ascii="宋体" w:hAnsi="宋体" w:eastAsia="宋体" w:cs="宋体"/>
          <w:sz w:val="23"/>
          <w:szCs w:val="23"/>
        </w:rPr>
      </w:pPr>
      <w:r>
        <w:rPr>
          <w:rFonts w:ascii="宋体" w:hAnsi="宋体" w:eastAsia="宋体" w:cs="宋体"/>
          <w:spacing w:val="-4"/>
          <w:sz w:val="23"/>
          <w:szCs w:val="23"/>
        </w:rPr>
        <w:t>18</w:t>
      </w:r>
      <w:r>
        <w:rPr>
          <w:rFonts w:ascii="宋体" w:hAnsi="宋体" w:eastAsia="宋体" w:cs="宋体"/>
          <w:spacing w:val="-3"/>
          <w:sz w:val="23"/>
          <w:szCs w:val="23"/>
        </w:rPr>
        <w:t>.</w:t>
      </w:r>
      <w:r>
        <w:rPr>
          <w:rFonts w:ascii="宋体" w:hAnsi="宋体" w:eastAsia="宋体" w:cs="宋体"/>
          <w:spacing w:val="-2"/>
          <w:sz w:val="23"/>
          <w:szCs w:val="23"/>
        </w:rPr>
        <w:t>9 竣工文件</w:t>
      </w:r>
    </w:p>
    <w:p>
      <w:pPr>
        <w:spacing w:before="184" w:line="375" w:lineRule="auto"/>
        <w:ind w:firstLine="480"/>
        <w:rPr>
          <w:rFonts w:ascii="宋体" w:hAnsi="宋体" w:eastAsia="宋体" w:cs="宋体"/>
          <w:sz w:val="23"/>
          <w:szCs w:val="23"/>
        </w:rPr>
      </w:pPr>
      <w:r>
        <w:rPr>
          <w:rFonts w:ascii="宋体" w:hAnsi="宋体" w:eastAsia="宋体" w:cs="宋体"/>
          <w:spacing w:val="7"/>
          <w:sz w:val="23"/>
          <w:szCs w:val="23"/>
        </w:rPr>
        <w:t>承包人应按照《公路工程竣 (交) 工验收办法》的相关规定，在缺陷责任期内为竣工验收</w:t>
      </w:r>
      <w:r>
        <w:rPr>
          <w:rFonts w:ascii="宋体" w:hAnsi="宋体" w:eastAsia="宋体" w:cs="宋体"/>
          <w:sz w:val="23"/>
          <w:szCs w:val="23"/>
        </w:rPr>
        <w:t xml:space="preserve"> </w:t>
      </w:r>
      <w:r>
        <w:rPr>
          <w:rFonts w:ascii="宋体" w:hAnsi="宋体" w:eastAsia="宋体" w:cs="宋体"/>
          <w:spacing w:val="14"/>
          <w:sz w:val="23"/>
          <w:szCs w:val="23"/>
        </w:rPr>
        <w:t>补</w:t>
      </w:r>
      <w:r>
        <w:rPr>
          <w:rFonts w:ascii="宋体" w:hAnsi="宋体" w:eastAsia="宋体" w:cs="宋体"/>
          <w:spacing w:val="9"/>
          <w:sz w:val="23"/>
          <w:szCs w:val="23"/>
        </w:rPr>
        <w:t>充竣工资料，并在签发缺陷责任期终止证书之前提交。</w:t>
      </w:r>
    </w:p>
    <w:p>
      <w:pPr>
        <w:spacing w:line="308" w:lineRule="exact"/>
        <w:ind w:left="498"/>
        <w:rPr>
          <w:rFonts w:ascii="宋体" w:hAnsi="宋体" w:eastAsia="宋体" w:cs="宋体"/>
          <w:sz w:val="23"/>
          <w:szCs w:val="23"/>
        </w:rPr>
      </w:pPr>
      <w:r>
        <w:rPr>
          <w:rFonts w:ascii="宋体" w:hAnsi="宋体" w:eastAsia="宋体" w:cs="宋体"/>
          <w:spacing w:val="11"/>
          <w:position w:val="1"/>
          <w:sz w:val="23"/>
          <w:szCs w:val="23"/>
        </w:rPr>
        <w:t>1</w:t>
      </w:r>
      <w:r>
        <w:rPr>
          <w:rFonts w:ascii="宋体" w:hAnsi="宋体" w:eastAsia="宋体" w:cs="宋体"/>
          <w:spacing w:val="6"/>
          <w:position w:val="1"/>
          <w:sz w:val="23"/>
          <w:szCs w:val="23"/>
        </w:rPr>
        <w:t>9.缺陷责任与保修责任</w:t>
      </w:r>
    </w:p>
    <w:p>
      <w:pPr>
        <w:spacing w:before="158" w:line="227" w:lineRule="auto"/>
        <w:ind w:left="498"/>
        <w:rPr>
          <w:rFonts w:ascii="宋体" w:hAnsi="宋体" w:eastAsia="宋体" w:cs="宋体"/>
          <w:sz w:val="23"/>
          <w:szCs w:val="23"/>
        </w:rPr>
      </w:pPr>
      <w:r>
        <w:rPr>
          <w:rFonts w:ascii="宋体" w:hAnsi="宋体" w:eastAsia="宋体" w:cs="宋体"/>
          <w:spacing w:val="-4"/>
          <w:sz w:val="23"/>
          <w:szCs w:val="23"/>
        </w:rPr>
        <w:t>19</w:t>
      </w:r>
      <w:r>
        <w:rPr>
          <w:rFonts w:ascii="宋体" w:hAnsi="宋体" w:eastAsia="宋体" w:cs="宋体"/>
          <w:spacing w:val="-3"/>
          <w:sz w:val="23"/>
          <w:szCs w:val="23"/>
        </w:rPr>
        <w:t>.</w:t>
      </w:r>
      <w:r>
        <w:rPr>
          <w:rFonts w:ascii="宋体" w:hAnsi="宋体" w:eastAsia="宋体" w:cs="宋体"/>
          <w:spacing w:val="-2"/>
          <w:sz w:val="23"/>
          <w:szCs w:val="23"/>
        </w:rPr>
        <w:t>2 缺陷责任</w:t>
      </w:r>
    </w:p>
    <w:p>
      <w:pPr>
        <w:spacing w:before="185" w:line="227" w:lineRule="auto"/>
        <w:ind w:left="480"/>
        <w:rPr>
          <w:rFonts w:ascii="宋体" w:hAnsi="宋体" w:eastAsia="宋体" w:cs="宋体"/>
          <w:sz w:val="23"/>
          <w:szCs w:val="23"/>
        </w:rPr>
      </w:pPr>
      <w:r>
        <w:rPr>
          <w:rFonts w:ascii="宋体" w:hAnsi="宋体" w:eastAsia="宋体" w:cs="宋体"/>
          <w:spacing w:val="-6"/>
          <w:sz w:val="23"/>
          <w:szCs w:val="23"/>
        </w:rPr>
        <w:t>第 1</w:t>
      </w:r>
      <w:r>
        <w:rPr>
          <w:rFonts w:ascii="宋体" w:hAnsi="宋体" w:eastAsia="宋体" w:cs="宋体"/>
          <w:spacing w:val="-5"/>
          <w:sz w:val="23"/>
          <w:szCs w:val="23"/>
        </w:rPr>
        <w:t>9</w:t>
      </w:r>
      <w:r>
        <w:rPr>
          <w:rFonts w:ascii="宋体" w:hAnsi="宋体" w:eastAsia="宋体" w:cs="宋体"/>
          <w:spacing w:val="-3"/>
          <w:sz w:val="23"/>
          <w:szCs w:val="23"/>
        </w:rPr>
        <w:t>.2.2 项补充：</w:t>
      </w:r>
    </w:p>
    <w:p>
      <w:pPr>
        <w:spacing w:before="184" w:line="374" w:lineRule="auto"/>
        <w:ind w:firstLine="480"/>
        <w:rPr>
          <w:rFonts w:ascii="宋体" w:hAnsi="宋体" w:eastAsia="宋体" w:cs="宋体"/>
          <w:sz w:val="23"/>
          <w:szCs w:val="23"/>
        </w:rPr>
      </w:pPr>
      <w:r>
        <w:rPr>
          <w:rFonts w:ascii="宋体" w:hAnsi="宋体" w:eastAsia="宋体" w:cs="宋体"/>
          <w:spacing w:val="14"/>
          <w:sz w:val="23"/>
          <w:szCs w:val="23"/>
        </w:rPr>
        <w:t>在缺</w:t>
      </w:r>
      <w:r>
        <w:rPr>
          <w:rFonts w:ascii="宋体" w:hAnsi="宋体" w:eastAsia="宋体" w:cs="宋体"/>
          <w:spacing w:val="7"/>
          <w:sz w:val="23"/>
          <w:szCs w:val="23"/>
        </w:rPr>
        <w:t>陷责任期内，承包人应尽快完成在交工验收证书中写明的未完成工作，并完成对本工</w:t>
      </w:r>
      <w:r>
        <w:rPr>
          <w:rFonts w:ascii="宋体" w:hAnsi="宋体" w:eastAsia="宋体" w:cs="宋体"/>
          <w:sz w:val="23"/>
          <w:szCs w:val="23"/>
        </w:rPr>
        <w:t xml:space="preserve"> </w:t>
      </w:r>
      <w:r>
        <w:rPr>
          <w:rFonts w:ascii="宋体" w:hAnsi="宋体" w:eastAsia="宋体" w:cs="宋体"/>
          <w:spacing w:val="9"/>
          <w:sz w:val="23"/>
          <w:szCs w:val="23"/>
        </w:rPr>
        <w:t>程缺陷的修复或监理人指令的修补工作</w:t>
      </w:r>
      <w:r>
        <w:rPr>
          <w:rFonts w:ascii="宋体" w:hAnsi="宋体" w:eastAsia="宋体" w:cs="宋体"/>
          <w:spacing w:val="8"/>
          <w:sz w:val="23"/>
          <w:szCs w:val="23"/>
        </w:rPr>
        <w:t>。</w:t>
      </w:r>
    </w:p>
    <w:p>
      <w:pPr>
        <w:spacing w:before="1" w:line="227" w:lineRule="auto"/>
        <w:ind w:left="498"/>
        <w:rPr>
          <w:rFonts w:ascii="宋体" w:hAnsi="宋体" w:eastAsia="宋体" w:cs="宋体"/>
          <w:sz w:val="23"/>
          <w:szCs w:val="23"/>
        </w:rPr>
      </w:pPr>
      <w:r>
        <w:rPr>
          <w:rFonts w:ascii="宋体" w:hAnsi="宋体" w:eastAsia="宋体" w:cs="宋体"/>
          <w:spacing w:val="1"/>
          <w:sz w:val="23"/>
          <w:szCs w:val="23"/>
        </w:rPr>
        <w:t>19.5 承包</w:t>
      </w:r>
      <w:r>
        <w:rPr>
          <w:rFonts w:ascii="宋体" w:hAnsi="宋体" w:eastAsia="宋体" w:cs="宋体"/>
          <w:sz w:val="23"/>
          <w:szCs w:val="23"/>
        </w:rPr>
        <w:t>人的进入权</w:t>
      </w:r>
    </w:p>
    <w:p>
      <w:pPr>
        <w:spacing w:before="184" w:line="227" w:lineRule="auto"/>
        <w:ind w:left="481"/>
        <w:rPr>
          <w:rFonts w:ascii="宋体" w:hAnsi="宋体" w:eastAsia="宋体" w:cs="宋体"/>
          <w:sz w:val="23"/>
          <w:szCs w:val="23"/>
        </w:rPr>
      </w:pPr>
      <w:r>
        <w:rPr>
          <w:rFonts w:ascii="宋体" w:hAnsi="宋体" w:eastAsia="宋体" w:cs="宋体"/>
          <w:spacing w:val="6"/>
          <w:sz w:val="23"/>
          <w:szCs w:val="23"/>
        </w:rPr>
        <w:t>本款补充</w:t>
      </w:r>
      <w:r>
        <w:rPr>
          <w:rFonts w:ascii="宋体" w:hAnsi="宋体" w:eastAsia="宋体" w:cs="宋体"/>
          <w:spacing w:val="5"/>
          <w:sz w:val="23"/>
          <w:szCs w:val="23"/>
        </w:rPr>
        <w:t>：</w:t>
      </w:r>
    </w:p>
    <w:p>
      <w:pPr>
        <w:spacing w:before="182" w:line="376" w:lineRule="auto"/>
        <w:ind w:left="19" w:firstLine="461"/>
        <w:rPr>
          <w:rFonts w:ascii="宋体" w:hAnsi="宋体" w:eastAsia="宋体" w:cs="宋体"/>
          <w:sz w:val="23"/>
          <w:szCs w:val="23"/>
        </w:rPr>
      </w:pPr>
      <w:r>
        <w:rPr>
          <w:rFonts w:ascii="宋体" w:hAnsi="宋体" w:eastAsia="宋体" w:cs="宋体"/>
          <w:spacing w:val="14"/>
          <w:sz w:val="23"/>
          <w:szCs w:val="23"/>
        </w:rPr>
        <w:t>承包</w:t>
      </w:r>
      <w:r>
        <w:rPr>
          <w:rFonts w:ascii="宋体" w:hAnsi="宋体" w:eastAsia="宋体" w:cs="宋体"/>
          <w:spacing w:val="7"/>
          <w:sz w:val="23"/>
          <w:szCs w:val="23"/>
        </w:rPr>
        <w:t>人在缺陷修复施工过程中，应服从管养单位的有关安全管理规定，由于承包人自身原</w:t>
      </w:r>
      <w:r>
        <w:rPr>
          <w:rFonts w:ascii="宋体" w:hAnsi="宋体" w:eastAsia="宋体" w:cs="宋体"/>
          <w:sz w:val="23"/>
          <w:szCs w:val="23"/>
        </w:rPr>
        <w:t xml:space="preserve"> </w:t>
      </w:r>
      <w:r>
        <w:rPr>
          <w:rFonts w:ascii="宋体" w:hAnsi="宋体" w:eastAsia="宋体" w:cs="宋体"/>
          <w:spacing w:val="16"/>
          <w:sz w:val="23"/>
          <w:szCs w:val="23"/>
        </w:rPr>
        <w:t>因造</w:t>
      </w:r>
      <w:r>
        <w:rPr>
          <w:rFonts w:ascii="宋体" w:hAnsi="宋体" w:eastAsia="宋体" w:cs="宋体"/>
          <w:spacing w:val="13"/>
          <w:sz w:val="23"/>
          <w:szCs w:val="23"/>
        </w:rPr>
        <w:t>成</w:t>
      </w:r>
      <w:r>
        <w:rPr>
          <w:rFonts w:ascii="宋体" w:hAnsi="宋体" w:eastAsia="宋体" w:cs="宋体"/>
          <w:spacing w:val="8"/>
          <w:sz w:val="23"/>
          <w:szCs w:val="23"/>
        </w:rPr>
        <w:t>的人员伤亡、设备和材料的损毁及罚款等责任由承包人自负。</w:t>
      </w:r>
    </w:p>
    <w:p>
      <w:pPr>
        <w:spacing w:before="1" w:line="227" w:lineRule="auto"/>
        <w:ind w:left="498"/>
        <w:rPr>
          <w:rFonts w:ascii="宋体" w:hAnsi="宋体" w:eastAsia="宋体" w:cs="宋体"/>
          <w:sz w:val="23"/>
          <w:szCs w:val="23"/>
        </w:rPr>
      </w:pPr>
      <w:r>
        <w:rPr>
          <w:rFonts w:ascii="宋体" w:hAnsi="宋体" w:eastAsia="宋体" w:cs="宋体"/>
          <w:spacing w:val="-4"/>
          <w:sz w:val="23"/>
          <w:szCs w:val="23"/>
        </w:rPr>
        <w:t>19</w:t>
      </w:r>
      <w:r>
        <w:rPr>
          <w:rFonts w:ascii="宋体" w:hAnsi="宋体" w:eastAsia="宋体" w:cs="宋体"/>
          <w:spacing w:val="-3"/>
          <w:sz w:val="23"/>
          <w:szCs w:val="23"/>
        </w:rPr>
        <w:t>.</w:t>
      </w:r>
      <w:r>
        <w:rPr>
          <w:rFonts w:ascii="宋体" w:hAnsi="宋体" w:eastAsia="宋体" w:cs="宋体"/>
          <w:spacing w:val="-2"/>
          <w:sz w:val="23"/>
          <w:szCs w:val="23"/>
        </w:rPr>
        <w:t>7 保修责任</w:t>
      </w:r>
    </w:p>
    <w:p>
      <w:pPr>
        <w:sectPr>
          <w:footerReference r:id="rId54" w:type="default"/>
          <w:pgSz w:w="11907" w:h="16841"/>
          <w:pgMar w:top="1426" w:right="1080" w:bottom="1085" w:left="1088" w:header="0" w:footer="924" w:gutter="0"/>
          <w:pgNumType w:fmt="decimal"/>
          <w:cols w:space="720" w:num="1"/>
        </w:sectPr>
      </w:pPr>
    </w:p>
    <w:p>
      <w:pPr>
        <w:spacing w:before="47" w:line="227" w:lineRule="auto"/>
        <w:ind w:left="480"/>
        <w:rPr>
          <w:rFonts w:ascii="宋体" w:hAnsi="宋体" w:eastAsia="宋体" w:cs="宋体"/>
          <w:sz w:val="23"/>
          <w:szCs w:val="23"/>
        </w:rPr>
      </w:pPr>
      <w:r>
        <w:rPr>
          <w:rFonts w:ascii="宋体" w:hAnsi="宋体" w:eastAsia="宋体" w:cs="宋体"/>
          <w:spacing w:val="9"/>
          <w:sz w:val="23"/>
          <w:szCs w:val="23"/>
        </w:rPr>
        <w:t>本</w:t>
      </w:r>
      <w:r>
        <w:rPr>
          <w:rFonts w:ascii="宋体" w:hAnsi="宋体" w:eastAsia="宋体" w:cs="宋体"/>
          <w:spacing w:val="6"/>
          <w:sz w:val="23"/>
          <w:szCs w:val="23"/>
        </w:rPr>
        <w:t>款细化为：</w:t>
      </w:r>
    </w:p>
    <w:p>
      <w:pPr>
        <w:spacing w:before="184" w:line="375" w:lineRule="auto"/>
        <w:ind w:firstLine="491"/>
        <w:rPr>
          <w:rFonts w:ascii="宋体" w:hAnsi="宋体" w:eastAsia="宋体" w:cs="宋体"/>
          <w:sz w:val="23"/>
          <w:szCs w:val="23"/>
        </w:rPr>
      </w:pPr>
      <w:r>
        <w:rPr>
          <w:rFonts w:ascii="宋体" w:hAnsi="宋体" w:eastAsia="宋体" w:cs="宋体"/>
          <w:spacing w:val="12"/>
          <w:sz w:val="23"/>
          <w:szCs w:val="23"/>
        </w:rPr>
        <w:t>(1) 保修期自实际交工日期起计算，具体期限在项目专用合同条款数据表中约定。保</w:t>
      </w:r>
      <w:r>
        <w:rPr>
          <w:rFonts w:ascii="宋体" w:hAnsi="宋体" w:eastAsia="宋体" w:cs="宋体"/>
          <w:spacing w:val="11"/>
          <w:sz w:val="23"/>
          <w:szCs w:val="23"/>
        </w:rPr>
        <w:t>修</w:t>
      </w:r>
      <w:r>
        <w:rPr>
          <w:rFonts w:ascii="宋体" w:hAnsi="宋体" w:eastAsia="宋体" w:cs="宋体"/>
          <w:sz w:val="23"/>
          <w:szCs w:val="23"/>
        </w:rPr>
        <w:t xml:space="preserve"> </w:t>
      </w:r>
      <w:r>
        <w:rPr>
          <w:rFonts w:ascii="宋体" w:hAnsi="宋体" w:eastAsia="宋体" w:cs="宋体"/>
          <w:spacing w:val="6"/>
          <w:sz w:val="23"/>
          <w:szCs w:val="23"/>
        </w:rPr>
        <w:t>期与缺陷</w:t>
      </w:r>
      <w:r>
        <w:rPr>
          <w:rFonts w:ascii="宋体" w:hAnsi="宋体" w:eastAsia="宋体" w:cs="宋体"/>
          <w:spacing w:val="3"/>
          <w:sz w:val="23"/>
          <w:szCs w:val="23"/>
        </w:rPr>
        <w:t>责任期重叠的期间内，承包人的保修责任同缺陷责任。在缺陷责任期满后的保修期内，</w:t>
      </w:r>
      <w:r>
        <w:rPr>
          <w:rFonts w:ascii="宋体" w:hAnsi="宋体" w:eastAsia="宋体" w:cs="宋体"/>
          <w:sz w:val="23"/>
          <w:szCs w:val="23"/>
        </w:rPr>
        <w:t xml:space="preserve"> </w:t>
      </w:r>
      <w:r>
        <w:rPr>
          <w:rFonts w:ascii="宋体" w:hAnsi="宋体" w:eastAsia="宋体" w:cs="宋体"/>
          <w:spacing w:val="14"/>
          <w:sz w:val="23"/>
          <w:szCs w:val="23"/>
        </w:rPr>
        <w:t>承包</w:t>
      </w:r>
      <w:r>
        <w:rPr>
          <w:rFonts w:ascii="宋体" w:hAnsi="宋体" w:eastAsia="宋体" w:cs="宋体"/>
          <w:spacing w:val="13"/>
          <w:sz w:val="23"/>
          <w:szCs w:val="23"/>
        </w:rPr>
        <w:t>人</w:t>
      </w:r>
      <w:r>
        <w:rPr>
          <w:rFonts w:ascii="宋体" w:hAnsi="宋体" w:eastAsia="宋体" w:cs="宋体"/>
          <w:spacing w:val="7"/>
          <w:sz w:val="23"/>
          <w:szCs w:val="23"/>
        </w:rPr>
        <w:t>可不在工地留有办事人员和机械设备，但必须随时与发包人保持联系，在保修期内承包</w:t>
      </w:r>
      <w:r>
        <w:rPr>
          <w:rFonts w:ascii="宋体" w:hAnsi="宋体" w:eastAsia="宋体" w:cs="宋体"/>
          <w:sz w:val="23"/>
          <w:szCs w:val="23"/>
        </w:rPr>
        <w:t xml:space="preserve"> </w:t>
      </w:r>
      <w:r>
        <w:rPr>
          <w:rFonts w:ascii="宋体" w:hAnsi="宋体" w:eastAsia="宋体" w:cs="宋体"/>
          <w:spacing w:val="12"/>
          <w:sz w:val="23"/>
          <w:szCs w:val="23"/>
        </w:rPr>
        <w:t>人</w:t>
      </w:r>
      <w:r>
        <w:rPr>
          <w:rFonts w:ascii="宋体" w:hAnsi="宋体" w:eastAsia="宋体" w:cs="宋体"/>
          <w:spacing w:val="9"/>
          <w:sz w:val="23"/>
          <w:szCs w:val="23"/>
        </w:rPr>
        <w:t>应对由于施工质量原因造成的损坏自费进行修复。</w:t>
      </w:r>
    </w:p>
    <w:p>
      <w:pPr>
        <w:spacing w:before="1" w:line="374" w:lineRule="auto"/>
        <w:ind w:right="87" w:firstLine="491"/>
        <w:rPr>
          <w:rFonts w:ascii="宋体" w:hAnsi="宋体" w:eastAsia="宋体" w:cs="宋体"/>
          <w:sz w:val="23"/>
          <w:szCs w:val="23"/>
        </w:rPr>
      </w:pPr>
      <w:r>
        <w:rPr>
          <w:rFonts w:ascii="宋体" w:hAnsi="宋体" w:eastAsia="宋体" w:cs="宋体"/>
          <w:spacing w:val="12"/>
          <w:sz w:val="23"/>
          <w:szCs w:val="23"/>
        </w:rPr>
        <w:t>(2) 在全部工程交工验收前，已经发包人提前验收的单位工程，其保修期的起算日期</w:t>
      </w:r>
      <w:r>
        <w:rPr>
          <w:rFonts w:ascii="宋体" w:hAnsi="宋体" w:eastAsia="宋体" w:cs="宋体"/>
          <w:spacing w:val="11"/>
          <w:sz w:val="23"/>
          <w:szCs w:val="23"/>
        </w:rPr>
        <w:t>相</w:t>
      </w:r>
      <w:r>
        <w:rPr>
          <w:rFonts w:ascii="宋体" w:hAnsi="宋体" w:eastAsia="宋体" w:cs="宋体"/>
          <w:sz w:val="23"/>
          <w:szCs w:val="23"/>
        </w:rPr>
        <w:t xml:space="preserve"> </w:t>
      </w:r>
      <w:r>
        <w:rPr>
          <w:rFonts w:ascii="宋体" w:hAnsi="宋体" w:eastAsia="宋体" w:cs="宋体"/>
          <w:spacing w:val="5"/>
          <w:sz w:val="23"/>
          <w:szCs w:val="23"/>
        </w:rPr>
        <w:t>应提前。</w:t>
      </w:r>
    </w:p>
    <w:p>
      <w:pPr>
        <w:spacing w:line="227" w:lineRule="auto"/>
        <w:ind w:left="491"/>
        <w:rPr>
          <w:rFonts w:ascii="宋体" w:hAnsi="宋体" w:eastAsia="宋体" w:cs="宋体"/>
          <w:sz w:val="23"/>
          <w:szCs w:val="23"/>
        </w:rPr>
      </w:pPr>
      <w:r>
        <w:rPr>
          <w:rFonts w:ascii="宋体" w:hAnsi="宋体" w:eastAsia="宋体" w:cs="宋体"/>
          <w:spacing w:val="14"/>
          <w:sz w:val="23"/>
          <w:szCs w:val="23"/>
        </w:rPr>
        <w:t>(3)</w:t>
      </w:r>
      <w:r>
        <w:rPr>
          <w:rFonts w:ascii="宋体" w:hAnsi="宋体" w:eastAsia="宋体" w:cs="宋体"/>
          <w:spacing w:val="11"/>
          <w:sz w:val="23"/>
          <w:szCs w:val="23"/>
        </w:rPr>
        <w:t xml:space="preserve"> </w:t>
      </w:r>
      <w:r>
        <w:rPr>
          <w:rFonts w:ascii="宋体" w:hAnsi="宋体" w:eastAsia="宋体" w:cs="宋体"/>
          <w:spacing w:val="7"/>
          <w:sz w:val="23"/>
          <w:szCs w:val="23"/>
        </w:rPr>
        <w:t>工程保修期终止后 28 天内，监理人签发保修期终止证书。</w:t>
      </w:r>
    </w:p>
    <w:p>
      <w:pPr>
        <w:spacing w:before="186" w:line="374" w:lineRule="auto"/>
        <w:ind w:left="2" w:right="61" w:firstLine="488"/>
        <w:rPr>
          <w:rFonts w:ascii="宋体" w:hAnsi="宋体" w:eastAsia="宋体" w:cs="宋体"/>
          <w:sz w:val="23"/>
          <w:szCs w:val="23"/>
        </w:rPr>
      </w:pPr>
      <w:r>
        <w:rPr>
          <w:rFonts w:ascii="宋体" w:hAnsi="宋体" w:eastAsia="宋体" w:cs="宋体"/>
          <w:spacing w:val="12"/>
          <w:sz w:val="23"/>
          <w:szCs w:val="23"/>
        </w:rPr>
        <w:t>(4) 若承包人不履行保修义务和责任，则承包人应承担由于违约造成的法律后果，并</w:t>
      </w:r>
      <w:r>
        <w:rPr>
          <w:rFonts w:ascii="宋体" w:hAnsi="宋体" w:eastAsia="宋体" w:cs="宋体"/>
          <w:spacing w:val="11"/>
          <w:sz w:val="23"/>
          <w:szCs w:val="23"/>
        </w:rPr>
        <w:t>由</w:t>
      </w:r>
      <w:r>
        <w:rPr>
          <w:rFonts w:ascii="宋体" w:hAnsi="宋体" w:eastAsia="宋体" w:cs="宋体"/>
          <w:sz w:val="23"/>
          <w:szCs w:val="23"/>
        </w:rPr>
        <w:t xml:space="preserve"> </w:t>
      </w:r>
      <w:r>
        <w:rPr>
          <w:rFonts w:ascii="宋体" w:hAnsi="宋体" w:eastAsia="宋体" w:cs="宋体"/>
          <w:spacing w:val="14"/>
          <w:sz w:val="23"/>
          <w:szCs w:val="23"/>
        </w:rPr>
        <w:t>发包</w:t>
      </w:r>
      <w:r>
        <w:rPr>
          <w:rFonts w:ascii="宋体" w:hAnsi="宋体" w:eastAsia="宋体" w:cs="宋体"/>
          <w:spacing w:val="10"/>
          <w:sz w:val="23"/>
          <w:szCs w:val="23"/>
        </w:rPr>
        <w:t>人</w:t>
      </w:r>
      <w:r>
        <w:rPr>
          <w:rFonts w:ascii="宋体" w:hAnsi="宋体" w:eastAsia="宋体" w:cs="宋体"/>
          <w:spacing w:val="7"/>
          <w:sz w:val="23"/>
          <w:szCs w:val="23"/>
        </w:rPr>
        <w:t>将其违约行为上报省级交通运输主管部门，作为不良记录纳入公路建设市场信用信息管</w:t>
      </w:r>
      <w:r>
        <w:rPr>
          <w:rFonts w:ascii="宋体" w:hAnsi="宋体" w:eastAsia="宋体" w:cs="宋体"/>
          <w:sz w:val="23"/>
          <w:szCs w:val="23"/>
        </w:rPr>
        <w:t xml:space="preserve"> </w:t>
      </w:r>
      <w:r>
        <w:rPr>
          <w:rFonts w:ascii="宋体" w:hAnsi="宋体" w:eastAsia="宋体" w:cs="宋体"/>
          <w:spacing w:val="5"/>
          <w:sz w:val="23"/>
          <w:szCs w:val="23"/>
        </w:rPr>
        <w:t>理</w:t>
      </w:r>
      <w:r>
        <w:rPr>
          <w:rFonts w:ascii="宋体" w:hAnsi="宋体" w:eastAsia="宋体" w:cs="宋体"/>
          <w:spacing w:val="4"/>
          <w:sz w:val="23"/>
          <w:szCs w:val="23"/>
        </w:rPr>
        <w:t>系统。</w:t>
      </w:r>
    </w:p>
    <w:p>
      <w:pPr>
        <w:spacing w:line="308" w:lineRule="exact"/>
        <w:ind w:left="482"/>
        <w:rPr>
          <w:rFonts w:ascii="宋体" w:hAnsi="宋体" w:eastAsia="宋体" w:cs="宋体"/>
          <w:sz w:val="23"/>
          <w:szCs w:val="23"/>
        </w:rPr>
      </w:pPr>
      <w:r>
        <w:rPr>
          <w:rFonts w:ascii="宋体" w:hAnsi="宋体" w:eastAsia="宋体" w:cs="宋体"/>
          <w:spacing w:val="6"/>
          <w:position w:val="1"/>
          <w:sz w:val="23"/>
          <w:szCs w:val="23"/>
        </w:rPr>
        <w:t>2</w:t>
      </w:r>
      <w:r>
        <w:rPr>
          <w:rFonts w:ascii="宋体" w:hAnsi="宋体" w:eastAsia="宋体" w:cs="宋体"/>
          <w:spacing w:val="4"/>
          <w:position w:val="1"/>
          <w:sz w:val="23"/>
          <w:szCs w:val="23"/>
        </w:rPr>
        <w:t>0.保险</w:t>
      </w:r>
    </w:p>
    <w:p>
      <w:pPr>
        <w:spacing w:before="159" w:line="466" w:lineRule="exact"/>
        <w:ind w:left="482"/>
        <w:rPr>
          <w:rFonts w:ascii="宋体" w:hAnsi="宋体" w:eastAsia="宋体" w:cs="宋体"/>
          <w:sz w:val="23"/>
          <w:szCs w:val="23"/>
        </w:rPr>
      </w:pPr>
      <w:r>
        <w:rPr>
          <w:rFonts w:ascii="宋体" w:hAnsi="宋体" w:eastAsia="宋体" w:cs="宋体"/>
          <w:spacing w:val="-1"/>
          <w:position w:val="17"/>
          <w:sz w:val="23"/>
          <w:szCs w:val="23"/>
        </w:rPr>
        <w:t>20.1 工程保</w:t>
      </w:r>
      <w:r>
        <w:rPr>
          <w:rFonts w:ascii="宋体" w:hAnsi="宋体" w:eastAsia="宋体" w:cs="宋体"/>
          <w:position w:val="17"/>
          <w:sz w:val="23"/>
          <w:szCs w:val="23"/>
        </w:rPr>
        <w:t>险</w:t>
      </w:r>
    </w:p>
    <w:p>
      <w:pPr>
        <w:spacing w:before="1" w:line="226" w:lineRule="auto"/>
        <w:ind w:left="480"/>
        <w:rPr>
          <w:rFonts w:ascii="宋体" w:hAnsi="宋体" w:eastAsia="宋体" w:cs="宋体"/>
          <w:sz w:val="23"/>
          <w:szCs w:val="23"/>
        </w:rPr>
      </w:pPr>
      <w:r>
        <w:rPr>
          <w:rFonts w:ascii="宋体" w:hAnsi="宋体" w:eastAsia="宋体" w:cs="宋体"/>
          <w:spacing w:val="9"/>
          <w:sz w:val="23"/>
          <w:szCs w:val="23"/>
        </w:rPr>
        <w:t>本</w:t>
      </w:r>
      <w:r>
        <w:rPr>
          <w:rFonts w:ascii="宋体" w:hAnsi="宋体" w:eastAsia="宋体" w:cs="宋体"/>
          <w:spacing w:val="6"/>
          <w:sz w:val="23"/>
          <w:szCs w:val="23"/>
        </w:rPr>
        <w:t>款约定为：</w:t>
      </w:r>
    </w:p>
    <w:p>
      <w:pPr>
        <w:spacing w:before="185" w:line="375" w:lineRule="auto"/>
        <w:ind w:right="61" w:firstLine="482"/>
        <w:rPr>
          <w:rFonts w:ascii="宋体" w:hAnsi="宋体" w:eastAsia="宋体" w:cs="宋体"/>
          <w:sz w:val="23"/>
          <w:szCs w:val="23"/>
        </w:rPr>
      </w:pPr>
      <w:r>
        <w:rPr>
          <w:rFonts w:ascii="宋体" w:hAnsi="宋体" w:eastAsia="宋体" w:cs="宋体"/>
          <w:spacing w:val="14"/>
          <w:sz w:val="23"/>
          <w:szCs w:val="23"/>
        </w:rPr>
        <w:t>建</w:t>
      </w:r>
      <w:r>
        <w:rPr>
          <w:rFonts w:ascii="宋体" w:hAnsi="宋体" w:eastAsia="宋体" w:cs="宋体"/>
          <w:spacing w:val="11"/>
          <w:sz w:val="23"/>
          <w:szCs w:val="23"/>
        </w:rPr>
        <w:t>筑</w:t>
      </w:r>
      <w:r>
        <w:rPr>
          <w:rFonts w:ascii="宋体" w:hAnsi="宋体" w:eastAsia="宋体" w:cs="宋体"/>
          <w:spacing w:val="7"/>
          <w:sz w:val="23"/>
          <w:szCs w:val="23"/>
        </w:rPr>
        <w:t>工程一切险的投保内容：为本合同工程的永久工程、临时工程和设备及已运至施工工</w:t>
      </w:r>
      <w:r>
        <w:rPr>
          <w:rFonts w:ascii="宋体" w:hAnsi="宋体" w:eastAsia="宋体" w:cs="宋体"/>
          <w:sz w:val="23"/>
          <w:szCs w:val="23"/>
        </w:rPr>
        <w:t xml:space="preserve"> </w:t>
      </w:r>
      <w:r>
        <w:rPr>
          <w:rFonts w:ascii="宋体" w:hAnsi="宋体" w:eastAsia="宋体" w:cs="宋体"/>
          <w:spacing w:val="9"/>
          <w:sz w:val="23"/>
          <w:szCs w:val="23"/>
        </w:rPr>
        <w:t>地用于永久工程的材料和设备所投的保险</w:t>
      </w:r>
      <w:r>
        <w:rPr>
          <w:rFonts w:ascii="宋体" w:hAnsi="宋体" w:eastAsia="宋体" w:cs="宋体"/>
          <w:spacing w:val="8"/>
          <w:sz w:val="23"/>
          <w:szCs w:val="23"/>
        </w:rPr>
        <w:t>。</w:t>
      </w:r>
    </w:p>
    <w:p>
      <w:pPr>
        <w:spacing w:before="1" w:line="374" w:lineRule="auto"/>
        <w:ind w:left="492" w:right="1167" w:hanging="12"/>
        <w:rPr>
          <w:rFonts w:ascii="宋体" w:hAnsi="宋体" w:eastAsia="宋体" w:cs="宋体"/>
          <w:sz w:val="23"/>
          <w:szCs w:val="23"/>
        </w:rPr>
      </w:pPr>
      <w:r>
        <w:rPr>
          <w:rFonts w:ascii="宋体" w:hAnsi="宋体" w:eastAsia="宋体" w:cs="宋体"/>
          <w:spacing w:val="10"/>
          <w:sz w:val="23"/>
          <w:szCs w:val="23"/>
        </w:rPr>
        <w:t>保险金额</w:t>
      </w:r>
      <w:r>
        <w:rPr>
          <w:rFonts w:ascii="宋体" w:hAnsi="宋体" w:eastAsia="宋体" w:cs="宋体"/>
          <w:spacing w:val="9"/>
          <w:sz w:val="23"/>
          <w:szCs w:val="23"/>
        </w:rPr>
        <w:t>：</w:t>
      </w:r>
      <w:r>
        <w:rPr>
          <w:rFonts w:ascii="宋体" w:hAnsi="宋体" w:eastAsia="宋体" w:cs="宋体"/>
          <w:spacing w:val="5"/>
          <w:sz w:val="23"/>
          <w:szCs w:val="23"/>
        </w:rPr>
        <w:t>工程量清单第 100 章 (不含建筑工程一切险及第三者责任险的保险</w:t>
      </w:r>
      <w:r>
        <w:rPr>
          <w:rFonts w:ascii="宋体" w:hAnsi="宋体" w:eastAsia="宋体" w:cs="宋体"/>
          <w:sz w:val="23"/>
          <w:szCs w:val="23"/>
        </w:rPr>
        <w:t xml:space="preserve"> </w:t>
      </w:r>
      <w:r>
        <w:rPr>
          <w:rFonts w:ascii="宋体" w:hAnsi="宋体" w:eastAsia="宋体" w:cs="宋体"/>
          <w:spacing w:val="-2"/>
          <w:sz w:val="23"/>
          <w:szCs w:val="23"/>
        </w:rPr>
        <w:t>费</w:t>
      </w:r>
      <w:r>
        <w:rPr>
          <w:rFonts w:ascii="宋体" w:hAnsi="宋体" w:eastAsia="宋体" w:cs="宋体"/>
          <w:spacing w:val="-1"/>
          <w:sz w:val="23"/>
          <w:szCs w:val="23"/>
        </w:rPr>
        <w:t>) 至第 700 章的合计金额。</w:t>
      </w:r>
    </w:p>
    <w:p>
      <w:pPr>
        <w:spacing w:before="1" w:line="227" w:lineRule="auto"/>
        <w:ind w:left="480"/>
        <w:rPr>
          <w:rFonts w:ascii="宋体" w:hAnsi="宋体" w:eastAsia="宋体" w:cs="宋体"/>
          <w:sz w:val="23"/>
          <w:szCs w:val="23"/>
        </w:rPr>
      </w:pPr>
      <w:r>
        <w:rPr>
          <w:rFonts w:ascii="宋体" w:hAnsi="宋体" w:eastAsia="宋体" w:cs="宋体"/>
          <w:spacing w:val="9"/>
          <w:sz w:val="23"/>
          <w:szCs w:val="23"/>
        </w:rPr>
        <w:t>保险费率：在项目专用合同条款数据表中约定。</w:t>
      </w:r>
    </w:p>
    <w:p>
      <w:pPr>
        <w:spacing w:before="183" w:line="227" w:lineRule="auto"/>
        <w:ind w:left="480"/>
        <w:rPr>
          <w:rFonts w:ascii="宋体" w:hAnsi="宋体" w:eastAsia="宋体" w:cs="宋体"/>
          <w:sz w:val="23"/>
          <w:szCs w:val="23"/>
        </w:rPr>
      </w:pPr>
      <w:r>
        <w:rPr>
          <w:rFonts w:ascii="宋体" w:hAnsi="宋体" w:eastAsia="宋体" w:cs="宋体"/>
          <w:spacing w:val="13"/>
          <w:sz w:val="23"/>
          <w:szCs w:val="23"/>
        </w:rPr>
        <w:t>保</w:t>
      </w:r>
      <w:r>
        <w:rPr>
          <w:rFonts w:ascii="宋体" w:hAnsi="宋体" w:eastAsia="宋体" w:cs="宋体"/>
          <w:spacing w:val="7"/>
          <w:sz w:val="23"/>
          <w:szCs w:val="23"/>
        </w:rPr>
        <w:t>险期限：开工日起直至本合同工程签发缺陷责任期终止证书止 (即合同工期＋缺陷责任</w:t>
      </w:r>
    </w:p>
    <w:p>
      <w:pPr>
        <w:spacing w:line="263" w:lineRule="auto"/>
        <w:rPr>
          <w:rFonts w:ascii="Arial"/>
          <w:sz w:val="21"/>
        </w:rPr>
      </w:pPr>
    </w:p>
    <w:p>
      <w:pPr>
        <w:spacing w:before="75" w:line="118" w:lineRule="exact"/>
        <w:ind w:left="503"/>
        <w:rPr>
          <w:rFonts w:ascii="宋体" w:hAnsi="宋体" w:eastAsia="宋体" w:cs="宋体"/>
          <w:sz w:val="23"/>
          <w:szCs w:val="23"/>
        </w:rPr>
      </w:pPr>
      <w:r>
        <w:pict>
          <v:shape id="_x0000_s1027" o:spid="_x0000_s1027" o:spt="202" type="#_x0000_t202" style="position:absolute;left:0pt;margin-left:-0.85pt;margin-top:-4.95pt;height:16.25pt;width:18.6pt;z-index:251661312;mso-width-relative:page;mso-height-relative:page;" filled="f" stroked="f" coordsize="21600,21600">
            <v:path/>
            <v:fill on="f" focussize="0,0"/>
            <v:stroke on="f"/>
            <v:imagedata o:title=""/>
            <o:lock v:ext="edit" aspectratio="f"/>
            <v:textbox inset="0mm,0mm,0mm,0mm">
              <w:txbxContent>
                <w:p>
                  <w:pPr>
                    <w:spacing w:before="20" w:line="228" w:lineRule="auto"/>
                    <w:ind w:left="20"/>
                    <w:rPr>
                      <w:rFonts w:ascii="宋体" w:hAnsi="宋体" w:eastAsia="宋体" w:cs="宋体"/>
                      <w:sz w:val="23"/>
                      <w:szCs w:val="23"/>
                    </w:rPr>
                  </w:pPr>
                  <w:r>
                    <w:rPr>
                      <w:rFonts w:ascii="宋体" w:hAnsi="宋体" w:eastAsia="宋体" w:cs="宋体"/>
                      <w:spacing w:val="-2"/>
                      <w:sz w:val="23"/>
                      <w:szCs w:val="23"/>
                    </w:rPr>
                    <w:t>期</w:t>
                  </w:r>
                  <w:r>
                    <w:rPr>
                      <w:rFonts w:ascii="宋体" w:hAnsi="宋体" w:eastAsia="宋体" w:cs="宋体"/>
                      <w:spacing w:val="-1"/>
                      <w:sz w:val="23"/>
                      <w:szCs w:val="23"/>
                    </w:rPr>
                    <w:t>)</w:t>
                  </w:r>
                </w:p>
              </w:txbxContent>
            </v:textbox>
          </v:shape>
        </w:pict>
      </w:r>
      <w:r>
        <w:rPr>
          <w:rFonts w:ascii="宋体" w:hAnsi="宋体" w:eastAsia="宋体" w:cs="宋体"/>
          <w:position w:val="1"/>
          <w:sz w:val="23"/>
          <w:szCs w:val="23"/>
        </w:rPr>
        <w:t>。</w:t>
      </w:r>
    </w:p>
    <w:p>
      <w:pPr>
        <w:spacing w:before="192" w:line="375" w:lineRule="auto"/>
        <w:ind w:right="61" w:firstLine="480"/>
        <w:rPr>
          <w:rFonts w:ascii="宋体" w:hAnsi="宋体" w:eastAsia="宋体" w:cs="宋体"/>
          <w:sz w:val="23"/>
          <w:szCs w:val="23"/>
        </w:rPr>
      </w:pPr>
      <w:r>
        <w:rPr>
          <w:rFonts w:ascii="宋体" w:hAnsi="宋体" w:eastAsia="宋体" w:cs="宋体"/>
          <w:spacing w:val="14"/>
          <w:sz w:val="23"/>
          <w:szCs w:val="23"/>
        </w:rPr>
        <w:t>承包</w:t>
      </w:r>
      <w:r>
        <w:rPr>
          <w:rFonts w:ascii="宋体" w:hAnsi="宋体" w:eastAsia="宋体" w:cs="宋体"/>
          <w:spacing w:val="7"/>
          <w:sz w:val="23"/>
          <w:szCs w:val="23"/>
        </w:rPr>
        <w:t>人应以发包人和承包人的共同名义投保建筑工程一切险。建筑工程一切险的保险费由</w:t>
      </w:r>
      <w:r>
        <w:rPr>
          <w:rFonts w:ascii="宋体" w:hAnsi="宋体" w:eastAsia="宋体" w:cs="宋体"/>
          <w:sz w:val="23"/>
          <w:szCs w:val="23"/>
        </w:rPr>
        <w:t xml:space="preserve"> </w:t>
      </w:r>
      <w:r>
        <w:rPr>
          <w:rFonts w:ascii="宋体" w:hAnsi="宋体" w:eastAsia="宋体" w:cs="宋体"/>
          <w:spacing w:val="8"/>
          <w:sz w:val="23"/>
          <w:szCs w:val="23"/>
        </w:rPr>
        <w:t>承包人报</w:t>
      </w:r>
      <w:r>
        <w:rPr>
          <w:rFonts w:ascii="宋体" w:hAnsi="宋体" w:eastAsia="宋体" w:cs="宋体"/>
          <w:spacing w:val="4"/>
          <w:sz w:val="23"/>
          <w:szCs w:val="23"/>
        </w:rPr>
        <w:t>价时列入工程量清单第 100 章内。发包人在接到保险单后，将按照保险单的费用直接</w:t>
      </w:r>
      <w:r>
        <w:rPr>
          <w:rFonts w:ascii="宋体" w:hAnsi="宋体" w:eastAsia="宋体" w:cs="宋体"/>
          <w:sz w:val="23"/>
          <w:szCs w:val="23"/>
        </w:rPr>
        <w:t xml:space="preserve"> </w:t>
      </w:r>
      <w:r>
        <w:rPr>
          <w:rFonts w:ascii="宋体" w:hAnsi="宋体" w:eastAsia="宋体" w:cs="宋体"/>
          <w:spacing w:val="8"/>
          <w:sz w:val="23"/>
          <w:szCs w:val="23"/>
        </w:rPr>
        <w:t>向</w:t>
      </w:r>
      <w:r>
        <w:rPr>
          <w:rFonts w:ascii="宋体" w:hAnsi="宋体" w:eastAsia="宋体" w:cs="宋体"/>
          <w:spacing w:val="7"/>
          <w:sz w:val="23"/>
          <w:szCs w:val="23"/>
        </w:rPr>
        <w:t>承包人支付。</w:t>
      </w:r>
    </w:p>
    <w:p>
      <w:pPr>
        <w:spacing w:line="466" w:lineRule="exact"/>
        <w:ind w:left="482"/>
        <w:rPr>
          <w:rFonts w:ascii="宋体" w:hAnsi="宋体" w:eastAsia="宋体" w:cs="宋体"/>
          <w:sz w:val="23"/>
          <w:szCs w:val="23"/>
        </w:rPr>
      </w:pPr>
      <w:r>
        <w:rPr>
          <w:rFonts w:ascii="宋体" w:hAnsi="宋体" w:eastAsia="宋体" w:cs="宋体"/>
          <w:spacing w:val="2"/>
          <w:position w:val="17"/>
          <w:sz w:val="23"/>
          <w:szCs w:val="23"/>
        </w:rPr>
        <w:t>2</w:t>
      </w:r>
      <w:r>
        <w:rPr>
          <w:rFonts w:ascii="宋体" w:hAnsi="宋体" w:eastAsia="宋体" w:cs="宋体"/>
          <w:spacing w:val="1"/>
          <w:position w:val="17"/>
          <w:sz w:val="23"/>
          <w:szCs w:val="23"/>
        </w:rPr>
        <w:t>0.4 第三者责任险</w:t>
      </w:r>
    </w:p>
    <w:p>
      <w:pPr>
        <w:spacing w:line="227" w:lineRule="auto"/>
        <w:ind w:left="480"/>
        <w:rPr>
          <w:rFonts w:ascii="宋体" w:hAnsi="宋体" w:eastAsia="宋体" w:cs="宋体"/>
          <w:sz w:val="23"/>
          <w:szCs w:val="23"/>
        </w:rPr>
      </w:pPr>
      <w:r>
        <w:rPr>
          <w:rFonts w:ascii="宋体" w:hAnsi="宋体" w:eastAsia="宋体" w:cs="宋体"/>
          <w:spacing w:val="-6"/>
          <w:sz w:val="23"/>
          <w:szCs w:val="23"/>
        </w:rPr>
        <w:t>第 2</w:t>
      </w:r>
      <w:r>
        <w:rPr>
          <w:rFonts w:ascii="宋体" w:hAnsi="宋体" w:eastAsia="宋体" w:cs="宋体"/>
          <w:spacing w:val="-5"/>
          <w:sz w:val="23"/>
          <w:szCs w:val="23"/>
        </w:rPr>
        <w:t>0</w:t>
      </w:r>
      <w:r>
        <w:rPr>
          <w:rFonts w:ascii="宋体" w:hAnsi="宋体" w:eastAsia="宋体" w:cs="宋体"/>
          <w:spacing w:val="-3"/>
          <w:sz w:val="23"/>
          <w:szCs w:val="23"/>
        </w:rPr>
        <w:t>.4.2 项补充：</w:t>
      </w:r>
    </w:p>
    <w:p>
      <w:pPr>
        <w:spacing w:before="185" w:line="226" w:lineRule="auto"/>
        <w:ind w:left="480"/>
        <w:rPr>
          <w:rFonts w:ascii="宋体" w:hAnsi="宋体" w:eastAsia="宋体" w:cs="宋体"/>
          <w:sz w:val="23"/>
          <w:szCs w:val="23"/>
        </w:rPr>
      </w:pPr>
      <w:r>
        <w:rPr>
          <w:rFonts w:ascii="宋体" w:hAnsi="宋体" w:eastAsia="宋体" w:cs="宋体"/>
          <w:spacing w:val="8"/>
          <w:sz w:val="23"/>
          <w:szCs w:val="23"/>
        </w:rPr>
        <w:t>第</w:t>
      </w:r>
      <w:r>
        <w:rPr>
          <w:rFonts w:ascii="宋体" w:hAnsi="宋体" w:eastAsia="宋体" w:cs="宋体"/>
          <w:spacing w:val="4"/>
          <w:sz w:val="23"/>
          <w:szCs w:val="23"/>
        </w:rPr>
        <w:t>三者责任险的保险费由承包人报价时列入工程量清单第 100 章内。发包人在接到保险单</w:t>
      </w:r>
    </w:p>
    <w:p>
      <w:pPr>
        <w:spacing w:before="184" w:line="228" w:lineRule="auto"/>
        <w:ind w:left="1"/>
        <w:rPr>
          <w:rFonts w:ascii="宋体" w:hAnsi="宋体" w:eastAsia="宋体" w:cs="宋体"/>
          <w:sz w:val="23"/>
          <w:szCs w:val="23"/>
        </w:rPr>
      </w:pPr>
      <w:r>
        <w:rPr>
          <w:rFonts w:ascii="宋体" w:hAnsi="宋体" w:eastAsia="宋体" w:cs="宋体"/>
          <w:spacing w:val="9"/>
          <w:sz w:val="23"/>
          <w:szCs w:val="23"/>
        </w:rPr>
        <w:t>后，将按照保险单的费用直接向承包人支付</w:t>
      </w:r>
      <w:r>
        <w:rPr>
          <w:rFonts w:ascii="宋体" w:hAnsi="宋体" w:eastAsia="宋体" w:cs="宋体"/>
          <w:spacing w:val="7"/>
          <w:sz w:val="23"/>
          <w:szCs w:val="23"/>
        </w:rPr>
        <w:t>。</w:t>
      </w:r>
    </w:p>
    <w:p>
      <w:pPr>
        <w:spacing w:before="184" w:line="468" w:lineRule="exact"/>
        <w:ind w:left="482"/>
        <w:rPr>
          <w:rFonts w:ascii="宋体" w:hAnsi="宋体" w:eastAsia="宋体" w:cs="宋体"/>
          <w:sz w:val="23"/>
          <w:szCs w:val="23"/>
        </w:rPr>
      </w:pPr>
      <w:r>
        <w:rPr>
          <w:rFonts w:ascii="宋体" w:hAnsi="宋体" w:eastAsia="宋体" w:cs="宋体"/>
          <w:spacing w:val="-1"/>
          <w:position w:val="17"/>
          <w:sz w:val="23"/>
          <w:szCs w:val="23"/>
        </w:rPr>
        <w:t>20.5 其他保</w:t>
      </w:r>
      <w:r>
        <w:rPr>
          <w:rFonts w:ascii="宋体" w:hAnsi="宋体" w:eastAsia="宋体" w:cs="宋体"/>
          <w:position w:val="17"/>
          <w:sz w:val="23"/>
          <w:szCs w:val="23"/>
        </w:rPr>
        <w:t>险</w:t>
      </w:r>
    </w:p>
    <w:p>
      <w:pPr>
        <w:spacing w:before="1" w:line="226" w:lineRule="auto"/>
        <w:ind w:left="480"/>
        <w:rPr>
          <w:rFonts w:ascii="宋体" w:hAnsi="宋体" w:eastAsia="宋体" w:cs="宋体"/>
          <w:sz w:val="23"/>
          <w:szCs w:val="23"/>
        </w:rPr>
      </w:pPr>
      <w:r>
        <w:rPr>
          <w:rFonts w:ascii="宋体" w:hAnsi="宋体" w:eastAsia="宋体" w:cs="宋体"/>
          <w:spacing w:val="9"/>
          <w:sz w:val="23"/>
          <w:szCs w:val="23"/>
        </w:rPr>
        <w:t>本</w:t>
      </w:r>
      <w:r>
        <w:rPr>
          <w:rFonts w:ascii="宋体" w:hAnsi="宋体" w:eastAsia="宋体" w:cs="宋体"/>
          <w:spacing w:val="6"/>
          <w:sz w:val="23"/>
          <w:szCs w:val="23"/>
        </w:rPr>
        <w:t>款约定为：</w:t>
      </w:r>
    </w:p>
    <w:p>
      <w:pPr>
        <w:sectPr>
          <w:footerReference r:id="rId55" w:type="default"/>
          <w:pgSz w:w="11907" w:h="16841"/>
          <w:pgMar w:top="1426" w:right="1019" w:bottom="1085" w:left="1089" w:header="0" w:footer="924" w:gutter="0"/>
          <w:pgNumType w:fmt="decimal"/>
          <w:cols w:space="720" w:num="1"/>
        </w:sectPr>
      </w:pPr>
    </w:p>
    <w:p>
      <w:pPr>
        <w:spacing w:before="47" w:line="375" w:lineRule="auto"/>
        <w:ind w:left="2" w:firstLine="478"/>
        <w:rPr>
          <w:rFonts w:ascii="宋体" w:hAnsi="宋体" w:eastAsia="宋体" w:cs="宋体"/>
          <w:sz w:val="23"/>
          <w:szCs w:val="23"/>
        </w:rPr>
      </w:pPr>
      <w:r>
        <w:rPr>
          <w:rFonts w:ascii="宋体" w:hAnsi="宋体" w:eastAsia="宋体" w:cs="宋体"/>
          <w:spacing w:val="14"/>
          <w:sz w:val="23"/>
          <w:szCs w:val="23"/>
        </w:rPr>
        <w:t>承包</w:t>
      </w:r>
      <w:r>
        <w:rPr>
          <w:rFonts w:ascii="宋体" w:hAnsi="宋体" w:eastAsia="宋体" w:cs="宋体"/>
          <w:spacing w:val="7"/>
          <w:sz w:val="23"/>
          <w:szCs w:val="23"/>
        </w:rPr>
        <w:t>人应为其施工设备等办理保险，其投保金额应足以现场重置。办理本款保险的一切费</w:t>
      </w:r>
      <w:r>
        <w:rPr>
          <w:rFonts w:ascii="宋体" w:hAnsi="宋体" w:eastAsia="宋体" w:cs="宋体"/>
          <w:sz w:val="23"/>
          <w:szCs w:val="23"/>
        </w:rPr>
        <w:t xml:space="preserve"> </w:t>
      </w:r>
      <w:r>
        <w:rPr>
          <w:rFonts w:ascii="宋体" w:hAnsi="宋体" w:eastAsia="宋体" w:cs="宋体"/>
          <w:spacing w:val="18"/>
          <w:sz w:val="23"/>
          <w:szCs w:val="23"/>
        </w:rPr>
        <w:t>用</w:t>
      </w:r>
      <w:r>
        <w:rPr>
          <w:rFonts w:ascii="宋体" w:hAnsi="宋体" w:eastAsia="宋体" w:cs="宋体"/>
          <w:spacing w:val="14"/>
          <w:sz w:val="23"/>
          <w:szCs w:val="23"/>
        </w:rPr>
        <w:t>均</w:t>
      </w:r>
      <w:r>
        <w:rPr>
          <w:rFonts w:ascii="宋体" w:hAnsi="宋体" w:eastAsia="宋体" w:cs="宋体"/>
          <w:spacing w:val="9"/>
          <w:sz w:val="23"/>
          <w:szCs w:val="23"/>
        </w:rPr>
        <w:t>由承包人承担，并包括在工程量清单的单价及总额价中，发包人不单独支付。</w:t>
      </w:r>
    </w:p>
    <w:p>
      <w:pPr>
        <w:spacing w:line="228" w:lineRule="auto"/>
        <w:ind w:left="483"/>
        <w:rPr>
          <w:rFonts w:ascii="宋体" w:hAnsi="宋体" w:eastAsia="宋体" w:cs="宋体"/>
          <w:sz w:val="23"/>
          <w:szCs w:val="23"/>
        </w:rPr>
      </w:pPr>
      <w:r>
        <w:rPr>
          <w:rFonts w:ascii="宋体" w:hAnsi="宋体" w:eastAsia="宋体" w:cs="宋体"/>
          <w:spacing w:val="6"/>
          <w:sz w:val="23"/>
          <w:szCs w:val="23"/>
        </w:rPr>
        <w:t>20</w:t>
      </w:r>
      <w:r>
        <w:rPr>
          <w:rFonts w:ascii="宋体" w:hAnsi="宋体" w:eastAsia="宋体" w:cs="宋体"/>
          <w:spacing w:val="4"/>
          <w:sz w:val="23"/>
          <w:szCs w:val="23"/>
        </w:rPr>
        <w:t>.</w:t>
      </w:r>
      <w:r>
        <w:rPr>
          <w:rFonts w:ascii="宋体" w:hAnsi="宋体" w:eastAsia="宋体" w:cs="宋体"/>
          <w:spacing w:val="3"/>
          <w:sz w:val="23"/>
          <w:szCs w:val="23"/>
        </w:rPr>
        <w:t>6 对各项保险的一般要求</w:t>
      </w:r>
    </w:p>
    <w:p>
      <w:pPr>
        <w:spacing w:before="183" w:line="227" w:lineRule="auto"/>
        <w:ind w:left="483"/>
        <w:rPr>
          <w:rFonts w:ascii="宋体" w:hAnsi="宋体" w:eastAsia="宋体" w:cs="宋体"/>
          <w:sz w:val="23"/>
          <w:szCs w:val="23"/>
        </w:rPr>
      </w:pPr>
      <w:r>
        <w:rPr>
          <w:rFonts w:ascii="宋体" w:hAnsi="宋体" w:eastAsia="宋体" w:cs="宋体"/>
          <w:spacing w:val="4"/>
          <w:sz w:val="23"/>
          <w:szCs w:val="23"/>
        </w:rPr>
        <w:t>2</w:t>
      </w:r>
      <w:r>
        <w:rPr>
          <w:rFonts w:ascii="宋体" w:hAnsi="宋体" w:eastAsia="宋体" w:cs="宋体"/>
          <w:spacing w:val="3"/>
          <w:sz w:val="23"/>
          <w:szCs w:val="23"/>
        </w:rPr>
        <w:t>0.6.1 保险凭证本项约定为：</w:t>
      </w:r>
    </w:p>
    <w:p>
      <w:pPr>
        <w:spacing w:before="182" w:line="227" w:lineRule="auto"/>
        <w:ind w:left="480"/>
        <w:rPr>
          <w:rFonts w:ascii="宋体" w:hAnsi="宋体" w:eastAsia="宋体" w:cs="宋体"/>
          <w:sz w:val="23"/>
          <w:szCs w:val="23"/>
        </w:rPr>
      </w:pPr>
      <w:r>
        <w:rPr>
          <w:rFonts w:ascii="宋体" w:hAnsi="宋体" w:eastAsia="宋体" w:cs="宋体"/>
          <w:spacing w:val="6"/>
          <w:sz w:val="23"/>
          <w:szCs w:val="23"/>
        </w:rPr>
        <w:t>承包人向发包人提交各项保险生效的证据和保险单副本的期限：开工后 56 天</w:t>
      </w:r>
      <w:r>
        <w:rPr>
          <w:rFonts w:ascii="宋体" w:hAnsi="宋体" w:eastAsia="宋体" w:cs="宋体"/>
          <w:spacing w:val="4"/>
          <w:sz w:val="23"/>
          <w:szCs w:val="23"/>
        </w:rPr>
        <w:t>内</w:t>
      </w:r>
      <w:r>
        <w:rPr>
          <w:rFonts w:ascii="宋体" w:hAnsi="宋体" w:eastAsia="宋体" w:cs="宋体"/>
          <w:sz w:val="23"/>
          <w:szCs w:val="23"/>
        </w:rPr>
        <w:t>。</w:t>
      </w:r>
    </w:p>
    <w:p>
      <w:pPr>
        <w:spacing w:before="186" w:line="227" w:lineRule="auto"/>
        <w:ind w:left="483"/>
        <w:rPr>
          <w:rFonts w:ascii="宋体" w:hAnsi="宋体" w:eastAsia="宋体" w:cs="宋体"/>
          <w:sz w:val="23"/>
          <w:szCs w:val="23"/>
        </w:rPr>
      </w:pPr>
      <w:r>
        <w:rPr>
          <w:rFonts w:ascii="宋体" w:hAnsi="宋体" w:eastAsia="宋体" w:cs="宋体"/>
          <w:spacing w:val="1"/>
          <w:sz w:val="23"/>
          <w:szCs w:val="23"/>
        </w:rPr>
        <w:t>20</w:t>
      </w:r>
      <w:r>
        <w:rPr>
          <w:rFonts w:ascii="宋体" w:hAnsi="宋体" w:eastAsia="宋体" w:cs="宋体"/>
          <w:sz w:val="23"/>
          <w:szCs w:val="23"/>
        </w:rPr>
        <w:t>.6.3 持续保险</w:t>
      </w:r>
    </w:p>
    <w:p>
      <w:pPr>
        <w:spacing w:before="181" w:line="227" w:lineRule="auto"/>
        <w:ind w:left="481"/>
        <w:rPr>
          <w:rFonts w:ascii="宋体" w:hAnsi="宋体" w:eastAsia="宋体" w:cs="宋体"/>
          <w:sz w:val="23"/>
          <w:szCs w:val="23"/>
        </w:rPr>
      </w:pPr>
      <w:r>
        <w:rPr>
          <w:rFonts w:ascii="宋体" w:hAnsi="宋体" w:eastAsia="宋体" w:cs="宋体"/>
          <w:spacing w:val="6"/>
          <w:sz w:val="23"/>
          <w:szCs w:val="23"/>
        </w:rPr>
        <w:t>本项补充</w:t>
      </w:r>
      <w:r>
        <w:rPr>
          <w:rFonts w:ascii="宋体" w:hAnsi="宋体" w:eastAsia="宋体" w:cs="宋体"/>
          <w:spacing w:val="5"/>
          <w:sz w:val="23"/>
          <w:szCs w:val="23"/>
        </w:rPr>
        <w:t>：</w:t>
      </w:r>
    </w:p>
    <w:p>
      <w:pPr>
        <w:spacing w:before="186" w:line="227" w:lineRule="auto"/>
        <w:ind w:left="480"/>
        <w:rPr>
          <w:rFonts w:ascii="宋体" w:hAnsi="宋体" w:eastAsia="宋体" w:cs="宋体"/>
          <w:sz w:val="23"/>
          <w:szCs w:val="23"/>
        </w:rPr>
      </w:pPr>
      <w:r>
        <w:rPr>
          <w:rFonts w:ascii="宋体" w:hAnsi="宋体" w:eastAsia="宋体" w:cs="宋体"/>
          <w:spacing w:val="18"/>
          <w:sz w:val="23"/>
          <w:szCs w:val="23"/>
        </w:rPr>
        <w:t>在</w:t>
      </w:r>
      <w:r>
        <w:rPr>
          <w:rFonts w:ascii="宋体" w:hAnsi="宋体" w:eastAsia="宋体" w:cs="宋体"/>
          <w:spacing w:val="9"/>
          <w:sz w:val="23"/>
          <w:szCs w:val="23"/>
        </w:rPr>
        <w:t>整个合同期内，承包人应按合同条款规定保证足够的保险额。</w:t>
      </w:r>
    </w:p>
    <w:p>
      <w:pPr>
        <w:spacing w:before="184" w:line="227" w:lineRule="auto"/>
        <w:ind w:left="483"/>
        <w:rPr>
          <w:rFonts w:ascii="宋体" w:hAnsi="宋体" w:eastAsia="宋体" w:cs="宋体"/>
          <w:sz w:val="23"/>
          <w:szCs w:val="23"/>
        </w:rPr>
      </w:pPr>
      <w:r>
        <w:rPr>
          <w:rFonts w:ascii="宋体" w:hAnsi="宋体" w:eastAsia="宋体" w:cs="宋体"/>
          <w:spacing w:val="8"/>
          <w:sz w:val="23"/>
          <w:szCs w:val="23"/>
        </w:rPr>
        <w:t>20</w:t>
      </w:r>
      <w:r>
        <w:rPr>
          <w:rFonts w:ascii="宋体" w:hAnsi="宋体" w:eastAsia="宋体" w:cs="宋体"/>
          <w:spacing w:val="4"/>
          <w:sz w:val="23"/>
          <w:szCs w:val="23"/>
        </w:rPr>
        <w:t>.6.4 保险金不足的补偿本项细化为：</w:t>
      </w:r>
    </w:p>
    <w:p>
      <w:pPr>
        <w:spacing w:before="183" w:line="375" w:lineRule="auto"/>
        <w:ind w:firstLine="480"/>
        <w:rPr>
          <w:rFonts w:ascii="宋体" w:hAnsi="宋体" w:eastAsia="宋体" w:cs="宋体"/>
          <w:sz w:val="23"/>
          <w:szCs w:val="23"/>
        </w:rPr>
      </w:pPr>
      <w:r>
        <w:rPr>
          <w:rFonts w:ascii="宋体" w:hAnsi="宋体" w:eastAsia="宋体" w:cs="宋体"/>
          <w:spacing w:val="12"/>
          <w:sz w:val="23"/>
          <w:szCs w:val="23"/>
        </w:rPr>
        <w:t>保险金不</w:t>
      </w:r>
      <w:r>
        <w:rPr>
          <w:rFonts w:ascii="宋体" w:hAnsi="宋体" w:eastAsia="宋体" w:cs="宋体"/>
          <w:spacing w:val="10"/>
          <w:sz w:val="23"/>
          <w:szCs w:val="23"/>
        </w:rPr>
        <w:t>足</w:t>
      </w:r>
      <w:r>
        <w:rPr>
          <w:rFonts w:ascii="宋体" w:hAnsi="宋体" w:eastAsia="宋体" w:cs="宋体"/>
          <w:spacing w:val="6"/>
          <w:sz w:val="23"/>
          <w:szCs w:val="23"/>
        </w:rPr>
        <w:t>以补偿损失的 (包括免赔额和超过赔偿限额的部分) ，应由承包人和 (或) 发</w:t>
      </w:r>
      <w:r>
        <w:rPr>
          <w:rFonts w:ascii="宋体" w:hAnsi="宋体" w:eastAsia="宋体" w:cs="宋体"/>
          <w:sz w:val="23"/>
          <w:szCs w:val="23"/>
        </w:rPr>
        <w:t xml:space="preserve"> </w:t>
      </w:r>
      <w:r>
        <w:rPr>
          <w:rFonts w:ascii="宋体" w:hAnsi="宋体" w:eastAsia="宋体" w:cs="宋体"/>
          <w:spacing w:val="12"/>
          <w:sz w:val="23"/>
          <w:szCs w:val="23"/>
        </w:rPr>
        <w:t>包</w:t>
      </w:r>
      <w:r>
        <w:rPr>
          <w:rFonts w:ascii="宋体" w:hAnsi="宋体" w:eastAsia="宋体" w:cs="宋体"/>
          <w:spacing w:val="8"/>
          <w:sz w:val="23"/>
          <w:szCs w:val="23"/>
        </w:rPr>
        <w:t>人按合同约定负责补偿。</w:t>
      </w:r>
    </w:p>
    <w:p>
      <w:pPr>
        <w:spacing w:before="1" w:line="226" w:lineRule="auto"/>
        <w:ind w:left="483"/>
        <w:rPr>
          <w:rFonts w:ascii="宋体" w:hAnsi="宋体" w:eastAsia="宋体" w:cs="宋体"/>
          <w:sz w:val="23"/>
          <w:szCs w:val="23"/>
        </w:rPr>
      </w:pPr>
      <w:r>
        <w:rPr>
          <w:rFonts w:ascii="宋体" w:hAnsi="宋体" w:eastAsia="宋体" w:cs="宋体"/>
          <w:spacing w:val="5"/>
          <w:sz w:val="23"/>
          <w:szCs w:val="23"/>
        </w:rPr>
        <w:t>20.6.5 未按约定投保的补救本项 (2) 目细化为</w:t>
      </w:r>
      <w:r>
        <w:rPr>
          <w:rFonts w:ascii="宋体" w:hAnsi="宋体" w:eastAsia="宋体" w:cs="宋体"/>
          <w:spacing w:val="2"/>
          <w:sz w:val="23"/>
          <w:szCs w:val="23"/>
        </w:rPr>
        <w:t>：</w:t>
      </w:r>
    </w:p>
    <w:p>
      <w:pPr>
        <w:spacing w:before="184" w:line="375" w:lineRule="auto"/>
        <w:ind w:firstLine="492"/>
        <w:rPr>
          <w:rFonts w:ascii="宋体" w:hAnsi="宋体" w:eastAsia="宋体" w:cs="宋体"/>
          <w:sz w:val="23"/>
          <w:szCs w:val="23"/>
        </w:rPr>
      </w:pPr>
      <w:r>
        <w:rPr>
          <w:rFonts w:ascii="宋体" w:hAnsi="宋体" w:eastAsia="宋体" w:cs="宋体"/>
          <w:spacing w:val="12"/>
          <w:sz w:val="23"/>
          <w:szCs w:val="23"/>
        </w:rPr>
        <w:t>(2) 由于负有投保义务的一方当事人未按合同约定办理某项保险，或未按保险单规定</w:t>
      </w:r>
      <w:r>
        <w:rPr>
          <w:rFonts w:ascii="宋体" w:hAnsi="宋体" w:eastAsia="宋体" w:cs="宋体"/>
          <w:spacing w:val="11"/>
          <w:sz w:val="23"/>
          <w:szCs w:val="23"/>
        </w:rPr>
        <w:t>的</w:t>
      </w:r>
      <w:r>
        <w:rPr>
          <w:rFonts w:ascii="宋体" w:hAnsi="宋体" w:eastAsia="宋体" w:cs="宋体"/>
          <w:sz w:val="23"/>
          <w:szCs w:val="23"/>
        </w:rPr>
        <w:t xml:space="preserve"> </w:t>
      </w:r>
      <w:r>
        <w:rPr>
          <w:rFonts w:ascii="宋体" w:hAnsi="宋体" w:eastAsia="宋体" w:cs="宋体"/>
          <w:spacing w:val="14"/>
          <w:sz w:val="23"/>
          <w:szCs w:val="23"/>
        </w:rPr>
        <w:t>条件</w:t>
      </w:r>
      <w:r>
        <w:rPr>
          <w:rFonts w:ascii="宋体" w:hAnsi="宋体" w:eastAsia="宋体" w:cs="宋体"/>
          <w:spacing w:val="13"/>
          <w:sz w:val="23"/>
          <w:szCs w:val="23"/>
        </w:rPr>
        <w:t>和</w:t>
      </w:r>
      <w:r>
        <w:rPr>
          <w:rFonts w:ascii="宋体" w:hAnsi="宋体" w:eastAsia="宋体" w:cs="宋体"/>
          <w:spacing w:val="7"/>
          <w:sz w:val="23"/>
          <w:szCs w:val="23"/>
        </w:rPr>
        <w:t>期限及时向保险人报告事故情况，或未按要求的保险期限进行投保，或未按要求投保足</w:t>
      </w:r>
      <w:r>
        <w:rPr>
          <w:rFonts w:ascii="宋体" w:hAnsi="宋体" w:eastAsia="宋体" w:cs="宋体"/>
          <w:sz w:val="23"/>
          <w:szCs w:val="23"/>
        </w:rPr>
        <w:t xml:space="preserve"> </w:t>
      </w:r>
      <w:r>
        <w:rPr>
          <w:rFonts w:ascii="宋体" w:hAnsi="宋体" w:eastAsia="宋体" w:cs="宋体"/>
          <w:spacing w:val="14"/>
          <w:sz w:val="23"/>
          <w:szCs w:val="23"/>
        </w:rPr>
        <w:t>够的</w:t>
      </w:r>
      <w:r>
        <w:rPr>
          <w:rFonts w:ascii="宋体" w:hAnsi="宋体" w:eastAsia="宋体" w:cs="宋体"/>
          <w:spacing w:val="13"/>
          <w:sz w:val="23"/>
          <w:szCs w:val="23"/>
        </w:rPr>
        <w:t>保</w:t>
      </w:r>
      <w:r>
        <w:rPr>
          <w:rFonts w:ascii="宋体" w:hAnsi="宋体" w:eastAsia="宋体" w:cs="宋体"/>
          <w:spacing w:val="7"/>
          <w:sz w:val="23"/>
          <w:szCs w:val="23"/>
        </w:rPr>
        <w:t>险金额，导致受益人未能或未能全部得到保险人的赔偿，原应从该项保险得到的保险金</w:t>
      </w:r>
      <w:r>
        <w:rPr>
          <w:rFonts w:ascii="宋体" w:hAnsi="宋体" w:eastAsia="宋体" w:cs="宋体"/>
          <w:sz w:val="23"/>
          <w:szCs w:val="23"/>
        </w:rPr>
        <w:t xml:space="preserve"> </w:t>
      </w:r>
      <w:r>
        <w:rPr>
          <w:rFonts w:ascii="宋体" w:hAnsi="宋体" w:eastAsia="宋体" w:cs="宋体"/>
          <w:spacing w:val="9"/>
          <w:sz w:val="23"/>
          <w:szCs w:val="23"/>
        </w:rPr>
        <w:t>应由负有投保义务的一方当事人支付</w:t>
      </w:r>
      <w:r>
        <w:rPr>
          <w:rFonts w:ascii="宋体" w:hAnsi="宋体" w:eastAsia="宋体" w:cs="宋体"/>
          <w:spacing w:val="7"/>
          <w:sz w:val="23"/>
          <w:szCs w:val="23"/>
        </w:rPr>
        <w:t>。</w:t>
      </w:r>
    </w:p>
    <w:p>
      <w:pPr>
        <w:spacing w:line="310" w:lineRule="exact"/>
        <w:ind w:left="483"/>
        <w:rPr>
          <w:rFonts w:ascii="宋体" w:hAnsi="宋体" w:eastAsia="宋体" w:cs="宋体"/>
          <w:sz w:val="23"/>
          <w:szCs w:val="23"/>
        </w:rPr>
      </w:pPr>
      <w:r>
        <w:rPr>
          <w:rFonts w:ascii="宋体" w:hAnsi="宋体" w:eastAsia="宋体" w:cs="宋体"/>
          <w:spacing w:val="6"/>
          <w:position w:val="1"/>
          <w:sz w:val="23"/>
          <w:szCs w:val="23"/>
        </w:rPr>
        <w:t>21.不可抗力</w:t>
      </w:r>
    </w:p>
    <w:p>
      <w:pPr>
        <w:spacing w:before="156" w:line="227" w:lineRule="auto"/>
        <w:ind w:left="483"/>
        <w:rPr>
          <w:rFonts w:ascii="宋体" w:hAnsi="宋体" w:eastAsia="宋体" w:cs="宋体"/>
          <w:sz w:val="23"/>
          <w:szCs w:val="23"/>
        </w:rPr>
      </w:pPr>
      <w:r>
        <w:rPr>
          <w:rFonts w:ascii="宋体" w:hAnsi="宋体" w:eastAsia="宋体" w:cs="宋体"/>
          <w:spacing w:val="2"/>
          <w:sz w:val="23"/>
          <w:szCs w:val="23"/>
        </w:rPr>
        <w:t>21.1 不可抗力的确</w:t>
      </w:r>
      <w:r>
        <w:rPr>
          <w:rFonts w:ascii="宋体" w:hAnsi="宋体" w:eastAsia="宋体" w:cs="宋体"/>
          <w:sz w:val="23"/>
          <w:szCs w:val="23"/>
        </w:rPr>
        <w:t>认</w:t>
      </w:r>
    </w:p>
    <w:p>
      <w:pPr>
        <w:spacing w:before="185" w:line="227" w:lineRule="auto"/>
        <w:ind w:left="480"/>
        <w:rPr>
          <w:rFonts w:ascii="宋体" w:hAnsi="宋体" w:eastAsia="宋体" w:cs="宋体"/>
          <w:sz w:val="23"/>
          <w:szCs w:val="23"/>
        </w:rPr>
      </w:pPr>
      <w:r>
        <w:rPr>
          <w:rFonts w:ascii="宋体" w:hAnsi="宋体" w:eastAsia="宋体" w:cs="宋体"/>
          <w:spacing w:val="-3"/>
          <w:sz w:val="23"/>
          <w:szCs w:val="23"/>
        </w:rPr>
        <w:t>第 21.1.1 项细化为</w:t>
      </w:r>
      <w:r>
        <w:rPr>
          <w:rFonts w:ascii="宋体" w:hAnsi="宋体" w:eastAsia="宋体" w:cs="宋体"/>
          <w:spacing w:val="-1"/>
          <w:sz w:val="23"/>
          <w:szCs w:val="23"/>
        </w:rPr>
        <w:t>：</w:t>
      </w:r>
    </w:p>
    <w:p>
      <w:pPr>
        <w:spacing w:before="182" w:line="375" w:lineRule="auto"/>
        <w:ind w:left="4" w:firstLine="480"/>
        <w:rPr>
          <w:rFonts w:ascii="宋体" w:hAnsi="宋体" w:eastAsia="宋体" w:cs="宋体"/>
          <w:sz w:val="23"/>
          <w:szCs w:val="23"/>
        </w:rPr>
      </w:pPr>
      <w:r>
        <w:rPr>
          <w:rFonts w:ascii="宋体" w:hAnsi="宋体" w:eastAsia="宋体" w:cs="宋体"/>
          <w:spacing w:val="14"/>
          <w:sz w:val="23"/>
          <w:szCs w:val="23"/>
        </w:rPr>
        <w:t>不</w:t>
      </w:r>
      <w:r>
        <w:rPr>
          <w:rFonts w:ascii="宋体" w:hAnsi="宋体" w:eastAsia="宋体" w:cs="宋体"/>
          <w:spacing w:val="10"/>
          <w:sz w:val="23"/>
          <w:szCs w:val="23"/>
        </w:rPr>
        <w:t>可</w:t>
      </w:r>
      <w:r>
        <w:rPr>
          <w:rFonts w:ascii="宋体" w:hAnsi="宋体" w:eastAsia="宋体" w:cs="宋体"/>
          <w:spacing w:val="7"/>
          <w:sz w:val="23"/>
          <w:szCs w:val="23"/>
        </w:rPr>
        <w:t>抗力是指承包人和发包人在订立合同时不可预见，在工程施工过程中不可避免发生并</w:t>
      </w:r>
      <w:r>
        <w:rPr>
          <w:rFonts w:ascii="宋体" w:hAnsi="宋体" w:eastAsia="宋体" w:cs="宋体"/>
          <w:sz w:val="23"/>
          <w:szCs w:val="23"/>
        </w:rPr>
        <w:t xml:space="preserve"> </w:t>
      </w:r>
      <w:r>
        <w:rPr>
          <w:rFonts w:ascii="宋体" w:hAnsi="宋体" w:eastAsia="宋体" w:cs="宋体"/>
          <w:spacing w:val="10"/>
          <w:sz w:val="23"/>
          <w:szCs w:val="23"/>
        </w:rPr>
        <w:t>不</w:t>
      </w:r>
      <w:r>
        <w:rPr>
          <w:rFonts w:ascii="宋体" w:hAnsi="宋体" w:eastAsia="宋体" w:cs="宋体"/>
          <w:spacing w:val="9"/>
          <w:sz w:val="23"/>
          <w:szCs w:val="23"/>
        </w:rPr>
        <w:t>能克服的自然灾害和社会性突发事件。包括但不限于：</w:t>
      </w:r>
    </w:p>
    <w:p>
      <w:pPr>
        <w:spacing w:line="228" w:lineRule="auto"/>
        <w:ind w:left="492"/>
        <w:rPr>
          <w:rFonts w:ascii="宋体" w:hAnsi="宋体" w:eastAsia="宋体" w:cs="宋体"/>
          <w:sz w:val="23"/>
          <w:szCs w:val="23"/>
        </w:rPr>
      </w:pPr>
      <w:r>
        <w:rPr>
          <w:rFonts w:ascii="宋体" w:hAnsi="宋体" w:eastAsia="宋体" w:cs="宋体"/>
          <w:spacing w:val="18"/>
          <w:sz w:val="23"/>
          <w:szCs w:val="23"/>
        </w:rPr>
        <w:t>(</w:t>
      </w:r>
      <w:r>
        <w:rPr>
          <w:rFonts w:ascii="宋体" w:hAnsi="宋体" w:eastAsia="宋体" w:cs="宋体"/>
          <w:spacing w:val="11"/>
          <w:sz w:val="23"/>
          <w:szCs w:val="23"/>
        </w:rPr>
        <w:t>1) 地震、海啸、火山爆发、泥石流、暴雨 (雪) 、台风、龙卷风、水灾等自然灾害；</w:t>
      </w:r>
    </w:p>
    <w:p>
      <w:pPr>
        <w:spacing w:before="183" w:line="375" w:lineRule="auto"/>
        <w:ind w:left="3" w:right="26" w:firstLine="488"/>
        <w:rPr>
          <w:rFonts w:ascii="宋体" w:hAnsi="宋体" w:eastAsia="宋体" w:cs="宋体"/>
          <w:sz w:val="23"/>
          <w:szCs w:val="23"/>
        </w:rPr>
      </w:pPr>
      <w:r>
        <w:rPr>
          <w:rFonts w:ascii="宋体" w:hAnsi="宋体" w:eastAsia="宋体" w:cs="宋体"/>
          <w:spacing w:val="12"/>
          <w:sz w:val="23"/>
          <w:szCs w:val="23"/>
        </w:rPr>
        <w:t>(2) 战争、骚乱、暴动，但纯属承包人或其分包人派遣与雇用的人员由于本合同工程</w:t>
      </w:r>
      <w:r>
        <w:rPr>
          <w:rFonts w:ascii="宋体" w:hAnsi="宋体" w:eastAsia="宋体" w:cs="宋体"/>
          <w:spacing w:val="11"/>
          <w:sz w:val="23"/>
          <w:szCs w:val="23"/>
        </w:rPr>
        <w:t>施</w:t>
      </w:r>
      <w:r>
        <w:rPr>
          <w:rFonts w:ascii="宋体" w:hAnsi="宋体" w:eastAsia="宋体" w:cs="宋体"/>
          <w:sz w:val="23"/>
          <w:szCs w:val="23"/>
        </w:rPr>
        <w:t xml:space="preserve"> </w:t>
      </w:r>
      <w:r>
        <w:rPr>
          <w:rFonts w:ascii="宋体" w:hAnsi="宋体" w:eastAsia="宋体" w:cs="宋体"/>
          <w:spacing w:val="11"/>
          <w:sz w:val="23"/>
          <w:szCs w:val="23"/>
        </w:rPr>
        <w:t>工</w:t>
      </w:r>
      <w:r>
        <w:rPr>
          <w:rFonts w:ascii="宋体" w:hAnsi="宋体" w:eastAsia="宋体" w:cs="宋体"/>
          <w:spacing w:val="7"/>
          <w:sz w:val="23"/>
          <w:szCs w:val="23"/>
        </w:rPr>
        <w:t>原因引起者除外；</w:t>
      </w:r>
    </w:p>
    <w:p>
      <w:pPr>
        <w:spacing w:line="228" w:lineRule="auto"/>
        <w:ind w:left="492"/>
        <w:rPr>
          <w:rFonts w:ascii="宋体" w:hAnsi="宋体" w:eastAsia="宋体" w:cs="宋体"/>
          <w:sz w:val="23"/>
          <w:szCs w:val="23"/>
        </w:rPr>
      </w:pPr>
      <w:r>
        <w:rPr>
          <w:rFonts w:ascii="宋体" w:hAnsi="宋体" w:eastAsia="宋体" w:cs="宋体"/>
          <w:spacing w:val="15"/>
          <w:sz w:val="23"/>
          <w:szCs w:val="23"/>
        </w:rPr>
        <w:t>(</w:t>
      </w:r>
      <w:r>
        <w:rPr>
          <w:rFonts w:ascii="宋体" w:hAnsi="宋体" w:eastAsia="宋体" w:cs="宋体"/>
          <w:spacing w:val="14"/>
          <w:sz w:val="23"/>
          <w:szCs w:val="23"/>
        </w:rPr>
        <w:t>3) 核反应、辐射或放射性污染；</w:t>
      </w:r>
    </w:p>
    <w:p>
      <w:pPr>
        <w:spacing w:before="181" w:line="226" w:lineRule="auto"/>
        <w:ind w:left="492"/>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2"/>
          <w:sz w:val="23"/>
          <w:szCs w:val="23"/>
        </w:rPr>
        <w:t>4) 空中飞行物体坠落或非发包人或承包人责任造成的爆炸、火灾；</w:t>
      </w:r>
    </w:p>
    <w:p>
      <w:pPr>
        <w:spacing w:before="187" w:line="228" w:lineRule="auto"/>
        <w:ind w:left="492"/>
        <w:rPr>
          <w:rFonts w:ascii="宋体" w:hAnsi="宋体" w:eastAsia="宋体" w:cs="宋体"/>
          <w:sz w:val="23"/>
          <w:szCs w:val="23"/>
        </w:rPr>
      </w:pPr>
      <w:r>
        <w:rPr>
          <w:rFonts w:ascii="宋体" w:hAnsi="宋体" w:eastAsia="宋体" w:cs="宋体"/>
          <w:spacing w:val="20"/>
          <w:sz w:val="23"/>
          <w:szCs w:val="23"/>
        </w:rPr>
        <w:t>(5) 瘟疫</w:t>
      </w:r>
      <w:r>
        <w:rPr>
          <w:rFonts w:ascii="宋体" w:hAnsi="宋体" w:eastAsia="宋体" w:cs="宋体"/>
          <w:spacing w:val="19"/>
          <w:sz w:val="23"/>
          <w:szCs w:val="23"/>
        </w:rPr>
        <w:t>；</w:t>
      </w:r>
    </w:p>
    <w:p>
      <w:pPr>
        <w:spacing w:before="182" w:line="227" w:lineRule="auto"/>
        <w:ind w:left="492"/>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3"/>
          <w:sz w:val="23"/>
          <w:szCs w:val="23"/>
        </w:rPr>
        <w:t>6) 项目专用合同条款约定的其他情形。</w:t>
      </w:r>
    </w:p>
    <w:p>
      <w:pPr>
        <w:spacing w:before="185" w:line="227" w:lineRule="auto"/>
        <w:ind w:left="483"/>
        <w:rPr>
          <w:rFonts w:ascii="宋体" w:hAnsi="宋体" w:eastAsia="宋体" w:cs="宋体"/>
          <w:sz w:val="23"/>
          <w:szCs w:val="23"/>
        </w:rPr>
      </w:pPr>
      <w:r>
        <w:rPr>
          <w:rFonts w:ascii="宋体" w:hAnsi="宋体" w:eastAsia="宋体" w:cs="宋体"/>
          <w:spacing w:val="6"/>
          <w:sz w:val="23"/>
          <w:szCs w:val="23"/>
        </w:rPr>
        <w:t>21</w:t>
      </w:r>
      <w:r>
        <w:rPr>
          <w:rFonts w:ascii="宋体" w:hAnsi="宋体" w:eastAsia="宋体" w:cs="宋体"/>
          <w:spacing w:val="4"/>
          <w:sz w:val="23"/>
          <w:szCs w:val="23"/>
        </w:rPr>
        <w:t>.</w:t>
      </w:r>
      <w:r>
        <w:rPr>
          <w:rFonts w:ascii="宋体" w:hAnsi="宋体" w:eastAsia="宋体" w:cs="宋体"/>
          <w:spacing w:val="3"/>
          <w:sz w:val="23"/>
          <w:szCs w:val="23"/>
        </w:rPr>
        <w:t>3 不可抗力后果及其处理</w:t>
      </w:r>
    </w:p>
    <w:p>
      <w:pPr>
        <w:spacing w:before="184" w:line="227" w:lineRule="auto"/>
        <w:ind w:left="483"/>
        <w:rPr>
          <w:rFonts w:ascii="宋体" w:hAnsi="宋体" w:eastAsia="宋体" w:cs="宋体"/>
          <w:sz w:val="23"/>
          <w:szCs w:val="23"/>
        </w:rPr>
      </w:pPr>
      <w:r>
        <w:rPr>
          <w:rFonts w:ascii="宋体" w:hAnsi="宋体" w:eastAsia="宋体" w:cs="宋体"/>
          <w:spacing w:val="8"/>
          <w:sz w:val="23"/>
          <w:szCs w:val="23"/>
        </w:rPr>
        <w:t>21.</w:t>
      </w:r>
      <w:r>
        <w:rPr>
          <w:rFonts w:ascii="宋体" w:hAnsi="宋体" w:eastAsia="宋体" w:cs="宋体"/>
          <w:spacing w:val="6"/>
          <w:sz w:val="23"/>
          <w:szCs w:val="23"/>
        </w:rPr>
        <w:t>3</w:t>
      </w:r>
      <w:r>
        <w:rPr>
          <w:rFonts w:ascii="宋体" w:hAnsi="宋体" w:eastAsia="宋体" w:cs="宋体"/>
          <w:spacing w:val="4"/>
          <w:sz w:val="23"/>
          <w:szCs w:val="23"/>
        </w:rPr>
        <w:t>.4 因不可抗力解除合同本项细化为：</w:t>
      </w:r>
    </w:p>
    <w:p>
      <w:pPr>
        <w:sectPr>
          <w:footerReference r:id="rId56" w:type="default"/>
          <w:pgSz w:w="11907" w:h="16841"/>
          <w:pgMar w:top="1426" w:right="1080" w:bottom="1085" w:left="1088" w:header="0" w:footer="924" w:gutter="0"/>
          <w:pgNumType w:fmt="decimal"/>
          <w:cols w:space="720" w:num="1"/>
        </w:sectPr>
      </w:pPr>
    </w:p>
    <w:p>
      <w:pPr>
        <w:spacing w:before="47" w:line="375" w:lineRule="auto"/>
        <w:ind w:right="26" w:firstLine="480"/>
        <w:rPr>
          <w:rFonts w:ascii="宋体" w:hAnsi="宋体" w:eastAsia="宋体" w:cs="宋体"/>
          <w:sz w:val="23"/>
          <w:szCs w:val="23"/>
        </w:rPr>
      </w:pPr>
      <w:r>
        <w:rPr>
          <w:rFonts w:ascii="宋体" w:hAnsi="宋体" w:eastAsia="宋体" w:cs="宋体"/>
          <w:spacing w:val="16"/>
          <w:sz w:val="23"/>
          <w:szCs w:val="23"/>
        </w:rPr>
        <w:t>合</w:t>
      </w:r>
      <w:r>
        <w:rPr>
          <w:rFonts w:ascii="宋体" w:hAnsi="宋体" w:eastAsia="宋体" w:cs="宋体"/>
          <w:spacing w:val="9"/>
          <w:sz w:val="23"/>
          <w:szCs w:val="23"/>
        </w:rPr>
        <w:t>同</w:t>
      </w:r>
      <w:r>
        <w:rPr>
          <w:rFonts w:ascii="宋体" w:hAnsi="宋体" w:eastAsia="宋体" w:cs="宋体"/>
          <w:spacing w:val="8"/>
          <w:sz w:val="23"/>
          <w:szCs w:val="23"/>
        </w:rPr>
        <w:t>一方当事人因不可抗力不能履行合同的，应当及时通知对方解除合同。合同解除后，</w:t>
      </w:r>
      <w:r>
        <w:rPr>
          <w:rFonts w:ascii="宋体" w:hAnsi="宋体" w:eastAsia="宋体" w:cs="宋体"/>
          <w:sz w:val="23"/>
          <w:szCs w:val="23"/>
        </w:rPr>
        <w:t xml:space="preserve"> </w:t>
      </w:r>
      <w:r>
        <w:rPr>
          <w:rFonts w:ascii="宋体" w:hAnsi="宋体" w:eastAsia="宋体" w:cs="宋体"/>
          <w:spacing w:val="12"/>
          <w:sz w:val="23"/>
          <w:szCs w:val="23"/>
        </w:rPr>
        <w:t>承</w:t>
      </w:r>
      <w:r>
        <w:rPr>
          <w:rFonts w:ascii="宋体" w:hAnsi="宋体" w:eastAsia="宋体" w:cs="宋体"/>
          <w:spacing w:val="10"/>
          <w:sz w:val="23"/>
          <w:szCs w:val="23"/>
        </w:rPr>
        <w:t>包</w:t>
      </w:r>
      <w:r>
        <w:rPr>
          <w:rFonts w:ascii="宋体" w:hAnsi="宋体" w:eastAsia="宋体" w:cs="宋体"/>
          <w:spacing w:val="6"/>
          <w:sz w:val="23"/>
          <w:szCs w:val="23"/>
        </w:rPr>
        <w:t>人应按照第 22.2.5 项约定撤离施工场地。已经订货的材料、设备由订货方负责退货或解</w:t>
      </w:r>
      <w:r>
        <w:rPr>
          <w:rFonts w:ascii="宋体" w:hAnsi="宋体" w:eastAsia="宋体" w:cs="宋体"/>
          <w:sz w:val="23"/>
          <w:szCs w:val="23"/>
        </w:rPr>
        <w:t xml:space="preserve"> </w:t>
      </w:r>
      <w:r>
        <w:rPr>
          <w:rFonts w:ascii="宋体" w:hAnsi="宋体" w:eastAsia="宋体" w:cs="宋体"/>
          <w:spacing w:val="14"/>
          <w:sz w:val="23"/>
          <w:szCs w:val="23"/>
        </w:rPr>
        <w:t>除订</w:t>
      </w:r>
      <w:r>
        <w:rPr>
          <w:rFonts w:ascii="宋体" w:hAnsi="宋体" w:eastAsia="宋体" w:cs="宋体"/>
          <w:spacing w:val="13"/>
          <w:sz w:val="23"/>
          <w:szCs w:val="23"/>
        </w:rPr>
        <w:t>货</w:t>
      </w:r>
      <w:r>
        <w:rPr>
          <w:rFonts w:ascii="宋体" w:hAnsi="宋体" w:eastAsia="宋体" w:cs="宋体"/>
          <w:spacing w:val="7"/>
          <w:sz w:val="23"/>
          <w:szCs w:val="23"/>
        </w:rPr>
        <w:t>合同，不能退还的货款和因退货、解除订货合同发生的费用，由发包人承担，因未及时</w:t>
      </w:r>
      <w:r>
        <w:rPr>
          <w:rFonts w:ascii="宋体" w:hAnsi="宋体" w:eastAsia="宋体" w:cs="宋体"/>
          <w:sz w:val="23"/>
          <w:szCs w:val="23"/>
        </w:rPr>
        <w:t xml:space="preserve"> </w:t>
      </w:r>
      <w:r>
        <w:rPr>
          <w:rFonts w:ascii="宋体" w:hAnsi="宋体" w:eastAsia="宋体" w:cs="宋体"/>
          <w:spacing w:val="2"/>
          <w:sz w:val="23"/>
          <w:szCs w:val="23"/>
        </w:rPr>
        <w:t>退货造成的损失由责任方承担。合同解除后的付款，参照第 22</w:t>
      </w:r>
      <w:r>
        <w:rPr>
          <w:rFonts w:ascii="宋体" w:hAnsi="宋体" w:eastAsia="宋体" w:cs="宋体"/>
          <w:spacing w:val="1"/>
          <w:sz w:val="23"/>
          <w:szCs w:val="23"/>
        </w:rPr>
        <w:t>.2.4 项约定，由监理人按第 3.5</w:t>
      </w:r>
      <w:r>
        <w:rPr>
          <w:rFonts w:ascii="宋体" w:hAnsi="宋体" w:eastAsia="宋体" w:cs="宋体"/>
          <w:sz w:val="23"/>
          <w:szCs w:val="23"/>
        </w:rPr>
        <w:t xml:space="preserve"> </w:t>
      </w:r>
      <w:r>
        <w:rPr>
          <w:rFonts w:ascii="宋体" w:hAnsi="宋体" w:eastAsia="宋体" w:cs="宋体"/>
          <w:spacing w:val="17"/>
          <w:sz w:val="23"/>
          <w:szCs w:val="23"/>
        </w:rPr>
        <w:t>款</w:t>
      </w:r>
      <w:r>
        <w:rPr>
          <w:rFonts w:ascii="宋体" w:hAnsi="宋体" w:eastAsia="宋体" w:cs="宋体"/>
          <w:spacing w:val="9"/>
          <w:sz w:val="23"/>
          <w:szCs w:val="23"/>
        </w:rPr>
        <w:t>商定或确定，但由于解除合同应赔偿的承包人损失不予考虑。</w:t>
      </w:r>
    </w:p>
    <w:p>
      <w:pPr>
        <w:spacing w:line="310" w:lineRule="exact"/>
        <w:ind w:left="483"/>
        <w:rPr>
          <w:rFonts w:ascii="宋体" w:hAnsi="宋体" w:eastAsia="宋体" w:cs="宋体"/>
          <w:sz w:val="23"/>
          <w:szCs w:val="23"/>
        </w:rPr>
      </w:pPr>
      <w:r>
        <w:rPr>
          <w:rFonts w:ascii="宋体" w:hAnsi="宋体" w:eastAsia="宋体" w:cs="宋体"/>
          <w:spacing w:val="6"/>
          <w:position w:val="1"/>
          <w:sz w:val="23"/>
          <w:szCs w:val="23"/>
        </w:rPr>
        <w:t>2</w:t>
      </w:r>
      <w:r>
        <w:rPr>
          <w:rFonts w:ascii="宋体" w:hAnsi="宋体" w:eastAsia="宋体" w:cs="宋体"/>
          <w:spacing w:val="4"/>
          <w:position w:val="1"/>
          <w:sz w:val="23"/>
          <w:szCs w:val="23"/>
        </w:rPr>
        <w:t>2.违约</w:t>
      </w:r>
    </w:p>
    <w:p>
      <w:pPr>
        <w:spacing w:before="155" w:line="227" w:lineRule="auto"/>
        <w:ind w:left="483"/>
        <w:rPr>
          <w:rFonts w:ascii="宋体" w:hAnsi="宋体" w:eastAsia="宋体" w:cs="宋体"/>
          <w:sz w:val="23"/>
          <w:szCs w:val="23"/>
        </w:rPr>
      </w:pPr>
      <w:r>
        <w:rPr>
          <w:rFonts w:ascii="宋体" w:hAnsi="宋体" w:eastAsia="宋体" w:cs="宋体"/>
          <w:spacing w:val="1"/>
          <w:sz w:val="23"/>
          <w:szCs w:val="23"/>
        </w:rPr>
        <w:t>22</w:t>
      </w:r>
      <w:r>
        <w:rPr>
          <w:rFonts w:ascii="宋体" w:hAnsi="宋体" w:eastAsia="宋体" w:cs="宋体"/>
          <w:sz w:val="23"/>
          <w:szCs w:val="23"/>
        </w:rPr>
        <w:t>.1 承包人违约</w:t>
      </w:r>
    </w:p>
    <w:p>
      <w:pPr>
        <w:spacing w:before="184" w:line="227" w:lineRule="auto"/>
        <w:ind w:left="483"/>
        <w:rPr>
          <w:rFonts w:ascii="宋体" w:hAnsi="宋体" w:eastAsia="宋体" w:cs="宋体"/>
          <w:sz w:val="23"/>
          <w:szCs w:val="23"/>
        </w:rPr>
      </w:pPr>
      <w:r>
        <w:rPr>
          <w:rFonts w:ascii="宋体" w:hAnsi="宋体" w:eastAsia="宋体" w:cs="宋体"/>
          <w:spacing w:val="8"/>
          <w:sz w:val="23"/>
          <w:szCs w:val="23"/>
        </w:rPr>
        <w:t>22.1</w:t>
      </w:r>
      <w:r>
        <w:rPr>
          <w:rFonts w:ascii="宋体" w:hAnsi="宋体" w:eastAsia="宋体" w:cs="宋体"/>
          <w:spacing w:val="7"/>
          <w:sz w:val="23"/>
          <w:szCs w:val="23"/>
        </w:rPr>
        <w:t>.</w:t>
      </w:r>
      <w:r>
        <w:rPr>
          <w:rFonts w:ascii="宋体" w:hAnsi="宋体" w:eastAsia="宋体" w:cs="宋体"/>
          <w:spacing w:val="4"/>
          <w:sz w:val="23"/>
          <w:szCs w:val="23"/>
        </w:rPr>
        <w:t>1 承包人违约的情形本项 (2) 目细化为：</w:t>
      </w:r>
    </w:p>
    <w:p>
      <w:pPr>
        <w:spacing w:before="184" w:line="374" w:lineRule="auto"/>
        <w:ind w:right="87" w:firstLine="492"/>
        <w:rPr>
          <w:rFonts w:ascii="宋体" w:hAnsi="宋体" w:eastAsia="宋体" w:cs="宋体"/>
          <w:sz w:val="23"/>
          <w:szCs w:val="23"/>
        </w:rPr>
      </w:pPr>
      <w:r>
        <w:rPr>
          <w:rFonts w:ascii="宋体" w:hAnsi="宋体" w:eastAsia="宋体" w:cs="宋体"/>
          <w:spacing w:val="10"/>
          <w:sz w:val="23"/>
          <w:szCs w:val="23"/>
        </w:rPr>
        <w:t>(2)</w:t>
      </w:r>
      <w:r>
        <w:rPr>
          <w:rFonts w:ascii="宋体" w:hAnsi="宋体" w:eastAsia="宋体" w:cs="宋体"/>
          <w:spacing w:val="9"/>
          <w:sz w:val="23"/>
          <w:szCs w:val="23"/>
        </w:rPr>
        <w:t xml:space="preserve"> </w:t>
      </w:r>
      <w:r>
        <w:rPr>
          <w:rFonts w:ascii="宋体" w:hAnsi="宋体" w:eastAsia="宋体" w:cs="宋体"/>
          <w:spacing w:val="5"/>
          <w:sz w:val="23"/>
          <w:szCs w:val="23"/>
        </w:rPr>
        <w:t>承包人违反第 5.3 款或第 6.4 款的约定，未经监理人批准，私自将已按合同约定进</w:t>
      </w:r>
      <w:r>
        <w:rPr>
          <w:rFonts w:ascii="宋体" w:hAnsi="宋体" w:eastAsia="宋体" w:cs="宋体"/>
          <w:sz w:val="23"/>
          <w:szCs w:val="23"/>
        </w:rPr>
        <w:t xml:space="preserve"> </w:t>
      </w:r>
      <w:r>
        <w:rPr>
          <w:rFonts w:ascii="宋体" w:hAnsi="宋体" w:eastAsia="宋体" w:cs="宋体"/>
          <w:spacing w:val="18"/>
          <w:sz w:val="23"/>
          <w:szCs w:val="23"/>
        </w:rPr>
        <w:t>入</w:t>
      </w:r>
      <w:r>
        <w:rPr>
          <w:rFonts w:ascii="宋体" w:hAnsi="宋体" w:eastAsia="宋体" w:cs="宋体"/>
          <w:spacing w:val="11"/>
          <w:sz w:val="23"/>
          <w:szCs w:val="23"/>
        </w:rPr>
        <w:t>施</w:t>
      </w:r>
      <w:r>
        <w:rPr>
          <w:rFonts w:ascii="宋体" w:hAnsi="宋体" w:eastAsia="宋体" w:cs="宋体"/>
          <w:spacing w:val="9"/>
          <w:sz w:val="23"/>
          <w:szCs w:val="23"/>
        </w:rPr>
        <w:t>工场地的施工设备、临时设施、材料或工程设备撤离施工场地；</w:t>
      </w:r>
    </w:p>
    <w:p>
      <w:pPr>
        <w:spacing w:before="1" w:line="226" w:lineRule="auto"/>
        <w:ind w:left="481"/>
        <w:rPr>
          <w:rFonts w:ascii="宋体" w:hAnsi="宋体" w:eastAsia="宋体" w:cs="宋体"/>
          <w:sz w:val="23"/>
          <w:szCs w:val="23"/>
        </w:rPr>
      </w:pPr>
      <w:r>
        <w:rPr>
          <w:rFonts w:ascii="宋体" w:hAnsi="宋体" w:eastAsia="宋体" w:cs="宋体"/>
          <w:spacing w:val="8"/>
          <w:sz w:val="23"/>
          <w:szCs w:val="23"/>
        </w:rPr>
        <w:t>本</w:t>
      </w:r>
      <w:r>
        <w:rPr>
          <w:rFonts w:ascii="宋体" w:hAnsi="宋体" w:eastAsia="宋体" w:cs="宋体"/>
          <w:spacing w:val="6"/>
          <w:sz w:val="23"/>
          <w:szCs w:val="23"/>
        </w:rPr>
        <w:t>项 (7) 目细化为：</w:t>
      </w:r>
    </w:p>
    <w:p>
      <w:pPr>
        <w:spacing w:before="186" w:line="227" w:lineRule="auto"/>
        <w:ind w:left="492"/>
        <w:rPr>
          <w:rFonts w:ascii="宋体" w:hAnsi="宋体" w:eastAsia="宋体" w:cs="宋体"/>
          <w:sz w:val="23"/>
          <w:szCs w:val="23"/>
        </w:rPr>
      </w:pPr>
      <w:r>
        <w:rPr>
          <w:rFonts w:ascii="宋体" w:hAnsi="宋体" w:eastAsia="宋体" w:cs="宋体"/>
          <w:spacing w:val="15"/>
          <w:sz w:val="23"/>
          <w:szCs w:val="23"/>
        </w:rPr>
        <w:t>(7) 承包人未能按期开工</w:t>
      </w:r>
      <w:r>
        <w:rPr>
          <w:rFonts w:ascii="宋体" w:hAnsi="宋体" w:eastAsia="宋体" w:cs="宋体"/>
          <w:spacing w:val="14"/>
          <w:sz w:val="23"/>
          <w:szCs w:val="23"/>
        </w:rPr>
        <w:t>；</w:t>
      </w:r>
    </w:p>
    <w:p>
      <w:pPr>
        <w:spacing w:before="184" w:line="375" w:lineRule="auto"/>
        <w:ind w:left="1" w:right="87" w:firstLine="490"/>
        <w:rPr>
          <w:rFonts w:ascii="宋体" w:hAnsi="宋体" w:eastAsia="宋体" w:cs="宋体"/>
          <w:sz w:val="23"/>
          <w:szCs w:val="23"/>
        </w:rPr>
      </w:pPr>
      <w:r>
        <w:rPr>
          <w:rFonts w:ascii="宋体" w:hAnsi="宋体" w:eastAsia="宋体" w:cs="宋体"/>
          <w:spacing w:val="10"/>
          <w:sz w:val="23"/>
          <w:szCs w:val="23"/>
        </w:rPr>
        <w:t>(8)</w:t>
      </w:r>
      <w:r>
        <w:rPr>
          <w:rFonts w:ascii="宋体" w:hAnsi="宋体" w:eastAsia="宋体" w:cs="宋体"/>
          <w:spacing w:val="9"/>
          <w:sz w:val="23"/>
          <w:szCs w:val="23"/>
        </w:rPr>
        <w:t xml:space="preserve"> </w:t>
      </w:r>
      <w:r>
        <w:rPr>
          <w:rFonts w:ascii="宋体" w:hAnsi="宋体" w:eastAsia="宋体" w:cs="宋体"/>
          <w:spacing w:val="5"/>
          <w:sz w:val="23"/>
          <w:szCs w:val="23"/>
        </w:rPr>
        <w:t>承包人违反第 4.6 款或第 6.3 款的规定，未按承诺或未按监理人的要求及时配备称</w:t>
      </w:r>
      <w:r>
        <w:rPr>
          <w:rFonts w:ascii="宋体" w:hAnsi="宋体" w:eastAsia="宋体" w:cs="宋体"/>
          <w:sz w:val="23"/>
          <w:szCs w:val="23"/>
        </w:rPr>
        <w:t xml:space="preserve"> </w:t>
      </w:r>
      <w:r>
        <w:rPr>
          <w:rFonts w:ascii="宋体" w:hAnsi="宋体" w:eastAsia="宋体" w:cs="宋体"/>
          <w:spacing w:val="9"/>
          <w:sz w:val="23"/>
          <w:szCs w:val="23"/>
        </w:rPr>
        <w:t>职的主要管理人员、技术骨干或关键施工设备；</w:t>
      </w:r>
    </w:p>
    <w:p>
      <w:pPr>
        <w:spacing w:line="227" w:lineRule="auto"/>
        <w:ind w:left="492"/>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8"/>
          <w:sz w:val="23"/>
          <w:szCs w:val="23"/>
        </w:rPr>
        <w:t>9) 经监理人和发包人检查，发现承包人有安全问题或有违反安全管理规章制度的情况；</w:t>
      </w:r>
    </w:p>
    <w:p>
      <w:pPr>
        <w:spacing w:before="183" w:line="227" w:lineRule="auto"/>
        <w:ind w:left="492"/>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6"/>
          <w:sz w:val="23"/>
          <w:szCs w:val="23"/>
        </w:rPr>
        <w:t>1</w:t>
      </w:r>
      <w:r>
        <w:rPr>
          <w:rFonts w:ascii="宋体" w:hAnsi="宋体" w:eastAsia="宋体" w:cs="宋体"/>
          <w:spacing w:val="12"/>
          <w:sz w:val="23"/>
          <w:szCs w:val="23"/>
        </w:rPr>
        <w:t>0) 承包人不按合同约定履行义务的其他情况。</w:t>
      </w:r>
    </w:p>
    <w:p>
      <w:pPr>
        <w:spacing w:before="184" w:line="227" w:lineRule="auto"/>
        <w:ind w:left="483"/>
        <w:rPr>
          <w:rFonts w:ascii="宋体" w:hAnsi="宋体" w:eastAsia="宋体" w:cs="宋体"/>
          <w:sz w:val="23"/>
          <w:szCs w:val="23"/>
        </w:rPr>
      </w:pPr>
      <w:r>
        <w:rPr>
          <w:rFonts w:ascii="宋体" w:hAnsi="宋体" w:eastAsia="宋体" w:cs="宋体"/>
          <w:spacing w:val="8"/>
          <w:sz w:val="23"/>
          <w:szCs w:val="23"/>
        </w:rPr>
        <w:t>22</w:t>
      </w:r>
      <w:r>
        <w:rPr>
          <w:rFonts w:ascii="宋体" w:hAnsi="宋体" w:eastAsia="宋体" w:cs="宋体"/>
          <w:spacing w:val="4"/>
          <w:sz w:val="23"/>
          <w:szCs w:val="23"/>
        </w:rPr>
        <w:t>.1.2 对承包人违约的处理本项补充：</w:t>
      </w:r>
    </w:p>
    <w:p>
      <w:pPr>
        <w:spacing w:before="184" w:line="375" w:lineRule="auto"/>
        <w:ind w:right="61" w:firstLine="492"/>
        <w:rPr>
          <w:rFonts w:ascii="宋体" w:hAnsi="宋体" w:eastAsia="宋体" w:cs="宋体"/>
          <w:sz w:val="23"/>
          <w:szCs w:val="23"/>
        </w:rPr>
      </w:pPr>
      <w:r>
        <w:rPr>
          <w:rFonts w:ascii="宋体" w:hAnsi="宋体" w:eastAsia="宋体" w:cs="宋体"/>
          <w:spacing w:val="11"/>
          <w:sz w:val="23"/>
          <w:szCs w:val="23"/>
        </w:rPr>
        <w:t>(</w:t>
      </w:r>
      <w:r>
        <w:rPr>
          <w:rFonts w:ascii="宋体" w:hAnsi="宋体" w:eastAsia="宋体" w:cs="宋体"/>
          <w:spacing w:val="6"/>
          <w:sz w:val="23"/>
          <w:szCs w:val="23"/>
        </w:rPr>
        <w:t>4) 承包人发生第 22.1.1 项约定的违约情况时，无论发包人是否解除合同，发包人均有</w:t>
      </w:r>
      <w:r>
        <w:rPr>
          <w:rFonts w:ascii="宋体" w:hAnsi="宋体" w:eastAsia="宋体" w:cs="宋体"/>
          <w:sz w:val="23"/>
          <w:szCs w:val="23"/>
        </w:rPr>
        <w:t xml:space="preserve"> </w:t>
      </w:r>
      <w:r>
        <w:rPr>
          <w:rFonts w:ascii="宋体" w:hAnsi="宋体" w:eastAsia="宋体" w:cs="宋体"/>
          <w:spacing w:val="14"/>
          <w:sz w:val="23"/>
          <w:szCs w:val="23"/>
        </w:rPr>
        <w:t>权向</w:t>
      </w:r>
      <w:r>
        <w:rPr>
          <w:rFonts w:ascii="宋体" w:hAnsi="宋体" w:eastAsia="宋体" w:cs="宋体"/>
          <w:spacing w:val="13"/>
          <w:sz w:val="23"/>
          <w:szCs w:val="23"/>
        </w:rPr>
        <w:t>承</w:t>
      </w:r>
      <w:r>
        <w:rPr>
          <w:rFonts w:ascii="宋体" w:hAnsi="宋体" w:eastAsia="宋体" w:cs="宋体"/>
          <w:spacing w:val="7"/>
          <w:sz w:val="23"/>
          <w:szCs w:val="23"/>
        </w:rPr>
        <w:t>包人课以项目专用合同条款中规定的违约金，并由发包人将其违约行为上报省级交通运</w:t>
      </w:r>
      <w:r>
        <w:rPr>
          <w:rFonts w:ascii="宋体" w:hAnsi="宋体" w:eastAsia="宋体" w:cs="宋体"/>
          <w:sz w:val="23"/>
          <w:szCs w:val="23"/>
        </w:rPr>
        <w:t xml:space="preserve"> </w:t>
      </w:r>
      <w:r>
        <w:rPr>
          <w:rFonts w:ascii="宋体" w:hAnsi="宋体" w:eastAsia="宋体" w:cs="宋体"/>
          <w:spacing w:val="18"/>
          <w:sz w:val="23"/>
          <w:szCs w:val="23"/>
        </w:rPr>
        <w:t>输</w:t>
      </w:r>
      <w:r>
        <w:rPr>
          <w:rFonts w:ascii="宋体" w:hAnsi="宋体" w:eastAsia="宋体" w:cs="宋体"/>
          <w:spacing w:val="10"/>
          <w:sz w:val="23"/>
          <w:szCs w:val="23"/>
        </w:rPr>
        <w:t>主</w:t>
      </w:r>
      <w:r>
        <w:rPr>
          <w:rFonts w:ascii="宋体" w:hAnsi="宋体" w:eastAsia="宋体" w:cs="宋体"/>
          <w:spacing w:val="9"/>
          <w:sz w:val="23"/>
          <w:szCs w:val="23"/>
        </w:rPr>
        <w:t>管部门，作为不良记录纳入公路建设市场信用信息管理系统。</w:t>
      </w:r>
    </w:p>
    <w:p>
      <w:pPr>
        <w:spacing w:line="228" w:lineRule="auto"/>
        <w:ind w:left="483"/>
        <w:rPr>
          <w:rFonts w:ascii="宋体" w:hAnsi="宋体" w:eastAsia="宋体" w:cs="宋体"/>
          <w:sz w:val="23"/>
          <w:szCs w:val="23"/>
        </w:rPr>
      </w:pPr>
      <w:r>
        <w:rPr>
          <w:rFonts w:ascii="宋体" w:hAnsi="宋体" w:eastAsia="宋体" w:cs="宋体"/>
          <w:spacing w:val="1"/>
          <w:sz w:val="23"/>
          <w:szCs w:val="23"/>
        </w:rPr>
        <w:t>22</w:t>
      </w:r>
      <w:r>
        <w:rPr>
          <w:rFonts w:ascii="宋体" w:hAnsi="宋体" w:eastAsia="宋体" w:cs="宋体"/>
          <w:sz w:val="23"/>
          <w:szCs w:val="23"/>
        </w:rPr>
        <w:t>.2 发包人违约</w:t>
      </w:r>
    </w:p>
    <w:p>
      <w:pPr>
        <w:spacing w:before="181" w:line="227" w:lineRule="auto"/>
        <w:ind w:left="483"/>
        <w:rPr>
          <w:rFonts w:ascii="宋体" w:hAnsi="宋体" w:eastAsia="宋体" w:cs="宋体"/>
          <w:sz w:val="23"/>
          <w:szCs w:val="23"/>
        </w:rPr>
      </w:pPr>
      <w:r>
        <w:rPr>
          <w:rFonts w:ascii="宋体" w:hAnsi="宋体" w:eastAsia="宋体" w:cs="宋体"/>
          <w:spacing w:val="8"/>
          <w:sz w:val="23"/>
          <w:szCs w:val="23"/>
        </w:rPr>
        <w:t>22.2</w:t>
      </w:r>
      <w:r>
        <w:rPr>
          <w:rFonts w:ascii="宋体" w:hAnsi="宋体" w:eastAsia="宋体" w:cs="宋体"/>
          <w:spacing w:val="7"/>
          <w:sz w:val="23"/>
          <w:szCs w:val="23"/>
        </w:rPr>
        <w:t>.</w:t>
      </w:r>
      <w:r>
        <w:rPr>
          <w:rFonts w:ascii="宋体" w:hAnsi="宋体" w:eastAsia="宋体" w:cs="宋体"/>
          <w:spacing w:val="4"/>
          <w:sz w:val="23"/>
          <w:szCs w:val="23"/>
        </w:rPr>
        <w:t>1 发包人违约的情形本项 (5) 目细化为：</w:t>
      </w:r>
    </w:p>
    <w:p>
      <w:pPr>
        <w:spacing w:before="186" w:line="227" w:lineRule="auto"/>
        <w:ind w:left="492"/>
        <w:rPr>
          <w:rFonts w:ascii="宋体" w:hAnsi="宋体" w:eastAsia="宋体" w:cs="宋体"/>
          <w:sz w:val="23"/>
          <w:szCs w:val="23"/>
        </w:rPr>
      </w:pPr>
      <w:r>
        <w:rPr>
          <w:rFonts w:ascii="宋体" w:hAnsi="宋体" w:eastAsia="宋体" w:cs="宋体"/>
          <w:spacing w:val="22"/>
          <w:sz w:val="23"/>
          <w:szCs w:val="23"/>
        </w:rPr>
        <w:t>(5</w:t>
      </w:r>
      <w:r>
        <w:rPr>
          <w:rFonts w:ascii="宋体" w:hAnsi="宋体" w:eastAsia="宋体" w:cs="宋体"/>
          <w:spacing w:val="19"/>
          <w:sz w:val="23"/>
          <w:szCs w:val="23"/>
        </w:rPr>
        <w:t>)</w:t>
      </w:r>
      <w:r>
        <w:rPr>
          <w:rFonts w:ascii="宋体" w:hAnsi="宋体" w:eastAsia="宋体" w:cs="宋体"/>
          <w:spacing w:val="11"/>
          <w:sz w:val="23"/>
          <w:szCs w:val="23"/>
        </w:rPr>
        <w:t xml:space="preserve"> 发包人无正当理由不按时返还履约保证金、质量保证金或农民工工资保证金的；</w:t>
      </w:r>
    </w:p>
    <w:p>
      <w:pPr>
        <w:spacing w:before="185" w:line="227" w:lineRule="auto"/>
        <w:ind w:left="492"/>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3"/>
          <w:sz w:val="23"/>
          <w:szCs w:val="23"/>
        </w:rPr>
        <w:t>6) 发包人不履行合同约定其他义务的。</w:t>
      </w:r>
    </w:p>
    <w:p>
      <w:pPr>
        <w:spacing w:before="183" w:line="227" w:lineRule="auto"/>
        <w:ind w:left="483"/>
        <w:rPr>
          <w:rFonts w:ascii="宋体" w:hAnsi="宋体" w:eastAsia="宋体" w:cs="宋体"/>
          <w:sz w:val="23"/>
          <w:szCs w:val="23"/>
        </w:rPr>
      </w:pPr>
      <w:r>
        <w:rPr>
          <w:rFonts w:ascii="宋体" w:hAnsi="宋体" w:eastAsia="宋体" w:cs="宋体"/>
          <w:spacing w:val="6"/>
          <w:sz w:val="23"/>
          <w:szCs w:val="23"/>
        </w:rPr>
        <w:t>2</w:t>
      </w:r>
      <w:r>
        <w:rPr>
          <w:rFonts w:ascii="宋体" w:hAnsi="宋体" w:eastAsia="宋体" w:cs="宋体"/>
          <w:spacing w:val="4"/>
          <w:sz w:val="23"/>
          <w:szCs w:val="23"/>
        </w:rPr>
        <w:t>2</w:t>
      </w:r>
      <w:r>
        <w:rPr>
          <w:rFonts w:ascii="宋体" w:hAnsi="宋体" w:eastAsia="宋体" w:cs="宋体"/>
          <w:spacing w:val="3"/>
          <w:sz w:val="23"/>
          <w:szCs w:val="23"/>
        </w:rPr>
        <w:t>.2.2 承包人有权暂停施工</w:t>
      </w:r>
    </w:p>
    <w:p>
      <w:pPr>
        <w:spacing w:before="182" w:line="227" w:lineRule="auto"/>
        <w:ind w:left="481"/>
        <w:rPr>
          <w:rFonts w:ascii="宋体" w:hAnsi="宋体" w:eastAsia="宋体" w:cs="宋体"/>
          <w:sz w:val="23"/>
          <w:szCs w:val="23"/>
        </w:rPr>
      </w:pPr>
      <w:r>
        <w:rPr>
          <w:rFonts w:ascii="宋体" w:hAnsi="宋体" w:eastAsia="宋体" w:cs="宋体"/>
          <w:spacing w:val="9"/>
          <w:sz w:val="23"/>
          <w:szCs w:val="23"/>
        </w:rPr>
        <w:t>本</w:t>
      </w:r>
      <w:r>
        <w:rPr>
          <w:rFonts w:ascii="宋体" w:hAnsi="宋体" w:eastAsia="宋体" w:cs="宋体"/>
          <w:spacing w:val="6"/>
          <w:sz w:val="23"/>
          <w:szCs w:val="23"/>
        </w:rPr>
        <w:t>项细化为：</w:t>
      </w:r>
    </w:p>
    <w:p>
      <w:pPr>
        <w:spacing w:before="186" w:line="379" w:lineRule="auto"/>
        <w:ind w:left="1" w:firstLine="482"/>
        <w:rPr>
          <w:rFonts w:ascii="宋体" w:hAnsi="宋体" w:eastAsia="宋体" w:cs="宋体"/>
          <w:sz w:val="23"/>
          <w:szCs w:val="23"/>
        </w:rPr>
      </w:pPr>
      <w:r>
        <w:rPr>
          <w:rFonts w:ascii="宋体" w:hAnsi="宋体" w:eastAsia="宋体" w:cs="宋体"/>
          <w:spacing w:val="4"/>
          <w:sz w:val="23"/>
          <w:szCs w:val="23"/>
        </w:rPr>
        <w:t xml:space="preserve">发包人发生除第 </w:t>
      </w:r>
      <w:r>
        <w:rPr>
          <w:rFonts w:ascii="宋体" w:hAnsi="宋体" w:eastAsia="宋体" w:cs="宋体"/>
          <w:spacing w:val="2"/>
          <w:sz w:val="23"/>
          <w:szCs w:val="23"/>
        </w:rPr>
        <w:t>22.2.1 (4) 、  (5) 目以外的违约情况时，承包人可向发包人发出通知，</w:t>
      </w:r>
      <w:r>
        <w:rPr>
          <w:rFonts w:ascii="宋体" w:hAnsi="宋体" w:eastAsia="宋体" w:cs="宋体"/>
          <w:sz w:val="23"/>
          <w:szCs w:val="23"/>
        </w:rPr>
        <w:t xml:space="preserve"> </w:t>
      </w:r>
      <w:r>
        <w:rPr>
          <w:rFonts w:ascii="宋体" w:hAnsi="宋体" w:eastAsia="宋体" w:cs="宋体"/>
          <w:spacing w:val="12"/>
          <w:sz w:val="23"/>
          <w:szCs w:val="23"/>
        </w:rPr>
        <w:t>要求发</w:t>
      </w:r>
      <w:r>
        <w:rPr>
          <w:rFonts w:ascii="宋体" w:hAnsi="宋体" w:eastAsia="宋体" w:cs="宋体"/>
          <w:spacing w:val="9"/>
          <w:sz w:val="23"/>
          <w:szCs w:val="23"/>
        </w:rPr>
        <w:t>包</w:t>
      </w:r>
      <w:r>
        <w:rPr>
          <w:rFonts w:ascii="宋体" w:hAnsi="宋体" w:eastAsia="宋体" w:cs="宋体"/>
          <w:spacing w:val="6"/>
          <w:sz w:val="23"/>
          <w:szCs w:val="23"/>
        </w:rPr>
        <w:t>人采取有效措施纠正违约行为。发包人收到承包人通知后的 28 天内仍不履行合同义</w:t>
      </w:r>
      <w:r>
        <w:rPr>
          <w:rFonts w:ascii="宋体" w:hAnsi="宋体" w:eastAsia="宋体" w:cs="宋体"/>
          <w:sz w:val="23"/>
          <w:szCs w:val="23"/>
        </w:rPr>
        <w:t xml:space="preserve"> </w:t>
      </w:r>
      <w:r>
        <w:rPr>
          <w:rFonts w:ascii="宋体" w:hAnsi="宋体" w:eastAsia="宋体" w:cs="宋体"/>
          <w:spacing w:val="16"/>
          <w:sz w:val="23"/>
          <w:szCs w:val="23"/>
        </w:rPr>
        <w:t>务，</w:t>
      </w:r>
      <w:r>
        <w:rPr>
          <w:rFonts w:ascii="宋体" w:hAnsi="宋体" w:eastAsia="宋体" w:cs="宋体"/>
          <w:spacing w:val="15"/>
          <w:sz w:val="23"/>
          <w:szCs w:val="23"/>
        </w:rPr>
        <w:t>承</w:t>
      </w:r>
      <w:r>
        <w:rPr>
          <w:rFonts w:ascii="宋体" w:hAnsi="宋体" w:eastAsia="宋体" w:cs="宋体"/>
          <w:spacing w:val="8"/>
          <w:sz w:val="23"/>
          <w:szCs w:val="23"/>
        </w:rPr>
        <w:t>包人有权暂停施工，并通知监理人，发包人应承担由此增加的费用和 (或) 工期延误，</w:t>
      </w:r>
      <w:r>
        <w:rPr>
          <w:rFonts w:ascii="宋体" w:hAnsi="宋体" w:eastAsia="宋体" w:cs="宋体"/>
          <w:sz w:val="23"/>
          <w:szCs w:val="23"/>
        </w:rPr>
        <w:t xml:space="preserve"> </w:t>
      </w:r>
      <w:r>
        <w:rPr>
          <w:rFonts w:ascii="宋体" w:hAnsi="宋体" w:eastAsia="宋体" w:cs="宋体"/>
          <w:spacing w:val="9"/>
          <w:sz w:val="23"/>
          <w:szCs w:val="23"/>
        </w:rPr>
        <w:t>并</w:t>
      </w:r>
      <w:r>
        <w:rPr>
          <w:rFonts w:ascii="宋体" w:hAnsi="宋体" w:eastAsia="宋体" w:cs="宋体"/>
          <w:spacing w:val="8"/>
          <w:sz w:val="23"/>
          <w:szCs w:val="23"/>
        </w:rPr>
        <w:t>支付承包人合理利润。</w:t>
      </w:r>
    </w:p>
    <w:p>
      <w:pPr>
        <w:sectPr>
          <w:footerReference r:id="rId57" w:type="default"/>
          <w:pgSz w:w="11907" w:h="16841"/>
          <w:pgMar w:top="1426" w:right="1019" w:bottom="1085" w:left="1088" w:header="0" w:footer="924" w:gutter="0"/>
          <w:pgNumType w:fmt="decimal"/>
          <w:cols w:space="720" w:num="1"/>
        </w:sectPr>
      </w:pPr>
    </w:p>
    <w:p>
      <w:pPr>
        <w:spacing w:before="46" w:line="375" w:lineRule="auto"/>
        <w:ind w:left="1" w:firstLine="483"/>
        <w:rPr>
          <w:rFonts w:ascii="宋体" w:hAnsi="宋体" w:eastAsia="宋体" w:cs="宋体"/>
          <w:sz w:val="23"/>
          <w:szCs w:val="23"/>
        </w:rPr>
      </w:pPr>
      <w:r>
        <w:rPr>
          <w:rFonts w:ascii="宋体" w:hAnsi="宋体" w:eastAsia="宋体" w:cs="宋体"/>
          <w:spacing w:val="12"/>
          <w:sz w:val="23"/>
          <w:szCs w:val="23"/>
        </w:rPr>
        <w:t>发包</w:t>
      </w:r>
      <w:r>
        <w:rPr>
          <w:rFonts w:ascii="宋体" w:hAnsi="宋体" w:eastAsia="宋体" w:cs="宋体"/>
          <w:spacing w:val="7"/>
          <w:sz w:val="23"/>
          <w:szCs w:val="23"/>
        </w:rPr>
        <w:t>人</w:t>
      </w:r>
      <w:r>
        <w:rPr>
          <w:rFonts w:ascii="宋体" w:hAnsi="宋体" w:eastAsia="宋体" w:cs="宋体"/>
          <w:spacing w:val="6"/>
          <w:sz w:val="23"/>
          <w:szCs w:val="23"/>
        </w:rPr>
        <w:t>发生第 22.2.1 (5) 目的违约情况时，承包人可向发包人发出通知，要求发包人采</w:t>
      </w:r>
      <w:r>
        <w:rPr>
          <w:rFonts w:ascii="宋体" w:hAnsi="宋体" w:eastAsia="宋体" w:cs="宋体"/>
          <w:sz w:val="23"/>
          <w:szCs w:val="23"/>
        </w:rPr>
        <w:t xml:space="preserve"> </w:t>
      </w:r>
      <w:r>
        <w:rPr>
          <w:rFonts w:ascii="宋体" w:hAnsi="宋体" w:eastAsia="宋体" w:cs="宋体"/>
          <w:spacing w:val="12"/>
          <w:sz w:val="23"/>
          <w:szCs w:val="23"/>
        </w:rPr>
        <w:t>取有效</w:t>
      </w:r>
      <w:r>
        <w:rPr>
          <w:rFonts w:ascii="宋体" w:hAnsi="宋体" w:eastAsia="宋体" w:cs="宋体"/>
          <w:spacing w:val="10"/>
          <w:sz w:val="23"/>
          <w:szCs w:val="23"/>
        </w:rPr>
        <w:t>措</w:t>
      </w:r>
      <w:r>
        <w:rPr>
          <w:rFonts w:ascii="宋体" w:hAnsi="宋体" w:eastAsia="宋体" w:cs="宋体"/>
          <w:spacing w:val="6"/>
          <w:sz w:val="23"/>
          <w:szCs w:val="23"/>
        </w:rPr>
        <w:t>施纠正违约行为。发包人收到承包人通知后的 28 天内仍不返还履约保证金、质量保</w:t>
      </w:r>
      <w:r>
        <w:rPr>
          <w:rFonts w:ascii="宋体" w:hAnsi="宋体" w:eastAsia="宋体" w:cs="宋体"/>
          <w:sz w:val="23"/>
          <w:szCs w:val="23"/>
        </w:rPr>
        <w:t xml:space="preserve"> </w:t>
      </w:r>
      <w:r>
        <w:rPr>
          <w:rFonts w:ascii="宋体" w:hAnsi="宋体" w:eastAsia="宋体" w:cs="宋体"/>
          <w:spacing w:val="14"/>
          <w:sz w:val="23"/>
          <w:szCs w:val="23"/>
        </w:rPr>
        <w:t>证金</w:t>
      </w:r>
      <w:r>
        <w:rPr>
          <w:rFonts w:ascii="宋体" w:hAnsi="宋体" w:eastAsia="宋体" w:cs="宋体"/>
          <w:spacing w:val="13"/>
          <w:sz w:val="23"/>
          <w:szCs w:val="23"/>
        </w:rPr>
        <w:t>或</w:t>
      </w:r>
      <w:r>
        <w:rPr>
          <w:rFonts w:ascii="宋体" w:hAnsi="宋体" w:eastAsia="宋体" w:cs="宋体"/>
          <w:spacing w:val="7"/>
          <w:sz w:val="23"/>
          <w:szCs w:val="23"/>
        </w:rPr>
        <w:t>农民工工资保证金的，发包人应按项目专用合同条款的约定向承包人支付逾期返还保证</w:t>
      </w:r>
      <w:r>
        <w:rPr>
          <w:rFonts w:ascii="宋体" w:hAnsi="宋体" w:eastAsia="宋体" w:cs="宋体"/>
          <w:sz w:val="23"/>
          <w:szCs w:val="23"/>
        </w:rPr>
        <w:t xml:space="preserve"> </w:t>
      </w:r>
      <w:r>
        <w:rPr>
          <w:rFonts w:ascii="宋体" w:hAnsi="宋体" w:eastAsia="宋体" w:cs="宋体"/>
          <w:spacing w:val="10"/>
          <w:sz w:val="23"/>
          <w:szCs w:val="23"/>
        </w:rPr>
        <w:t>金</w:t>
      </w:r>
      <w:r>
        <w:rPr>
          <w:rFonts w:ascii="宋体" w:hAnsi="宋体" w:eastAsia="宋体" w:cs="宋体"/>
          <w:spacing w:val="6"/>
          <w:sz w:val="23"/>
          <w:szCs w:val="23"/>
        </w:rPr>
        <w:t>的违约金。</w:t>
      </w:r>
    </w:p>
    <w:p>
      <w:pPr>
        <w:spacing w:line="226" w:lineRule="auto"/>
        <w:ind w:left="484"/>
        <w:rPr>
          <w:rFonts w:ascii="宋体" w:hAnsi="宋体" w:eastAsia="宋体" w:cs="宋体"/>
          <w:sz w:val="23"/>
          <w:szCs w:val="23"/>
        </w:rPr>
      </w:pPr>
      <w:r>
        <w:rPr>
          <w:rFonts w:ascii="宋体" w:hAnsi="宋体" w:eastAsia="宋体" w:cs="宋体"/>
          <w:spacing w:val="8"/>
          <w:sz w:val="23"/>
          <w:szCs w:val="23"/>
        </w:rPr>
        <w:t>22.2</w:t>
      </w:r>
      <w:r>
        <w:rPr>
          <w:rFonts w:ascii="宋体" w:hAnsi="宋体" w:eastAsia="宋体" w:cs="宋体"/>
          <w:spacing w:val="7"/>
          <w:sz w:val="23"/>
          <w:szCs w:val="23"/>
        </w:rPr>
        <w:t>.</w:t>
      </w:r>
      <w:r>
        <w:rPr>
          <w:rFonts w:ascii="宋体" w:hAnsi="宋体" w:eastAsia="宋体" w:cs="宋体"/>
          <w:spacing w:val="4"/>
          <w:sz w:val="23"/>
          <w:szCs w:val="23"/>
        </w:rPr>
        <w:t>4 解除合同后的付款本项 (2) 目细化为：</w:t>
      </w:r>
    </w:p>
    <w:p>
      <w:pPr>
        <w:spacing w:before="184" w:line="375" w:lineRule="auto"/>
        <w:ind w:left="2" w:right="26" w:firstLine="490"/>
        <w:rPr>
          <w:rFonts w:ascii="宋体" w:hAnsi="宋体" w:eastAsia="宋体" w:cs="宋体"/>
          <w:sz w:val="23"/>
          <w:szCs w:val="23"/>
        </w:rPr>
      </w:pPr>
      <w:r>
        <w:rPr>
          <w:rFonts w:ascii="宋体" w:hAnsi="宋体" w:eastAsia="宋体" w:cs="宋体"/>
          <w:spacing w:val="12"/>
          <w:sz w:val="23"/>
          <w:szCs w:val="23"/>
        </w:rPr>
        <w:t>(2) 承包人为该工程施工订购并已付款的材料、工程设备和其他物品的金额。发包人</w:t>
      </w:r>
      <w:r>
        <w:rPr>
          <w:rFonts w:ascii="宋体" w:hAnsi="宋体" w:eastAsia="宋体" w:cs="宋体"/>
          <w:spacing w:val="11"/>
          <w:sz w:val="23"/>
          <w:szCs w:val="23"/>
        </w:rPr>
        <w:t>付</w:t>
      </w:r>
      <w:r>
        <w:rPr>
          <w:rFonts w:ascii="宋体" w:hAnsi="宋体" w:eastAsia="宋体" w:cs="宋体"/>
          <w:sz w:val="23"/>
          <w:szCs w:val="23"/>
        </w:rPr>
        <w:t xml:space="preserve"> </w:t>
      </w:r>
      <w:r>
        <w:rPr>
          <w:rFonts w:ascii="宋体" w:hAnsi="宋体" w:eastAsia="宋体" w:cs="宋体"/>
          <w:spacing w:val="11"/>
          <w:sz w:val="23"/>
          <w:szCs w:val="23"/>
        </w:rPr>
        <w:t>款</w:t>
      </w:r>
      <w:r>
        <w:rPr>
          <w:rFonts w:ascii="宋体" w:hAnsi="宋体" w:eastAsia="宋体" w:cs="宋体"/>
          <w:spacing w:val="9"/>
          <w:sz w:val="23"/>
          <w:szCs w:val="23"/>
        </w:rPr>
        <w:t>后，该材料、工程设备和其他物品归发包人所有；</w:t>
      </w:r>
    </w:p>
    <w:p>
      <w:pPr>
        <w:spacing w:line="308" w:lineRule="exact"/>
        <w:ind w:left="484"/>
        <w:rPr>
          <w:rFonts w:ascii="宋体" w:hAnsi="宋体" w:eastAsia="宋体" w:cs="宋体"/>
          <w:sz w:val="23"/>
          <w:szCs w:val="23"/>
        </w:rPr>
      </w:pPr>
      <w:r>
        <w:rPr>
          <w:rFonts w:ascii="宋体" w:hAnsi="宋体" w:eastAsia="宋体" w:cs="宋体"/>
          <w:spacing w:val="6"/>
          <w:position w:val="1"/>
          <w:sz w:val="23"/>
          <w:szCs w:val="23"/>
        </w:rPr>
        <w:t>2</w:t>
      </w:r>
      <w:r>
        <w:rPr>
          <w:rFonts w:ascii="宋体" w:hAnsi="宋体" w:eastAsia="宋体" w:cs="宋体"/>
          <w:spacing w:val="4"/>
          <w:position w:val="1"/>
          <w:sz w:val="23"/>
          <w:szCs w:val="23"/>
        </w:rPr>
        <w:t>3.索赔</w:t>
      </w:r>
    </w:p>
    <w:p>
      <w:pPr>
        <w:spacing w:before="160" w:line="227" w:lineRule="auto"/>
        <w:ind w:left="484"/>
        <w:rPr>
          <w:rFonts w:ascii="宋体" w:hAnsi="宋体" w:eastAsia="宋体" w:cs="宋体"/>
          <w:sz w:val="23"/>
          <w:szCs w:val="23"/>
        </w:rPr>
      </w:pPr>
      <w:r>
        <w:rPr>
          <w:rFonts w:ascii="宋体" w:hAnsi="宋体" w:eastAsia="宋体" w:cs="宋体"/>
          <w:spacing w:val="4"/>
          <w:sz w:val="23"/>
          <w:szCs w:val="23"/>
        </w:rPr>
        <w:t>23.</w:t>
      </w:r>
      <w:r>
        <w:rPr>
          <w:rFonts w:ascii="宋体" w:hAnsi="宋体" w:eastAsia="宋体" w:cs="宋体"/>
          <w:spacing w:val="2"/>
          <w:sz w:val="23"/>
          <w:szCs w:val="23"/>
        </w:rPr>
        <w:t>1 承包人索赔的提出</w:t>
      </w:r>
    </w:p>
    <w:p>
      <w:pPr>
        <w:spacing w:before="182" w:line="227" w:lineRule="auto"/>
        <w:ind w:left="482"/>
        <w:rPr>
          <w:rFonts w:ascii="宋体" w:hAnsi="宋体" w:eastAsia="宋体" w:cs="宋体"/>
          <w:sz w:val="23"/>
          <w:szCs w:val="23"/>
        </w:rPr>
      </w:pPr>
      <w:r>
        <w:rPr>
          <w:rFonts w:ascii="宋体" w:hAnsi="宋体" w:eastAsia="宋体" w:cs="宋体"/>
          <w:spacing w:val="12"/>
          <w:sz w:val="23"/>
          <w:szCs w:val="23"/>
        </w:rPr>
        <w:t>本</w:t>
      </w:r>
      <w:r>
        <w:rPr>
          <w:rFonts w:ascii="宋体" w:hAnsi="宋体" w:eastAsia="宋体" w:cs="宋体"/>
          <w:spacing w:val="6"/>
          <w:sz w:val="23"/>
          <w:szCs w:val="23"/>
        </w:rPr>
        <w:t>款第 (4) 项细化为：</w:t>
      </w:r>
    </w:p>
    <w:p>
      <w:pPr>
        <w:spacing w:before="182" w:line="376" w:lineRule="auto"/>
        <w:ind w:left="5" w:firstLine="487"/>
        <w:rPr>
          <w:rFonts w:ascii="宋体" w:hAnsi="宋体" w:eastAsia="宋体" w:cs="宋体"/>
          <w:sz w:val="23"/>
          <w:szCs w:val="23"/>
        </w:rPr>
      </w:pPr>
      <w:r>
        <w:rPr>
          <w:rFonts w:ascii="宋体" w:hAnsi="宋体" w:eastAsia="宋体" w:cs="宋体"/>
          <w:spacing w:val="12"/>
          <w:sz w:val="23"/>
          <w:szCs w:val="23"/>
        </w:rPr>
        <w:t>(4</w:t>
      </w:r>
      <w:r>
        <w:rPr>
          <w:rFonts w:ascii="宋体" w:hAnsi="宋体" w:eastAsia="宋体" w:cs="宋体"/>
          <w:spacing w:val="11"/>
          <w:sz w:val="23"/>
          <w:szCs w:val="23"/>
        </w:rPr>
        <w:t>)</w:t>
      </w:r>
      <w:r>
        <w:rPr>
          <w:rFonts w:ascii="宋体" w:hAnsi="宋体" w:eastAsia="宋体" w:cs="宋体"/>
          <w:spacing w:val="6"/>
          <w:sz w:val="23"/>
          <w:szCs w:val="23"/>
        </w:rPr>
        <w:t xml:space="preserve"> 在索赔事件影响结束后的 28 天内，承包人应向监理人递交最终索赔通知书，说明最</w:t>
      </w:r>
      <w:r>
        <w:rPr>
          <w:rFonts w:ascii="宋体" w:hAnsi="宋体" w:eastAsia="宋体" w:cs="宋体"/>
          <w:sz w:val="23"/>
          <w:szCs w:val="23"/>
        </w:rPr>
        <w:t xml:space="preserve"> </w:t>
      </w:r>
      <w:r>
        <w:rPr>
          <w:rFonts w:ascii="宋体" w:hAnsi="宋体" w:eastAsia="宋体" w:cs="宋体"/>
          <w:spacing w:val="9"/>
          <w:sz w:val="23"/>
          <w:szCs w:val="23"/>
        </w:rPr>
        <w:t>终要求索赔的追加付款金额和 (或) 延长的工期，并附必要的记录和证明材料</w:t>
      </w:r>
      <w:r>
        <w:rPr>
          <w:rFonts w:ascii="宋体" w:hAnsi="宋体" w:eastAsia="宋体" w:cs="宋体"/>
          <w:spacing w:val="2"/>
          <w:sz w:val="23"/>
          <w:szCs w:val="23"/>
        </w:rPr>
        <w:t>。</w:t>
      </w:r>
    </w:p>
    <w:p>
      <w:pPr>
        <w:spacing w:before="1" w:line="227" w:lineRule="auto"/>
        <w:ind w:left="484"/>
        <w:rPr>
          <w:rFonts w:ascii="宋体" w:hAnsi="宋体" w:eastAsia="宋体" w:cs="宋体"/>
          <w:sz w:val="23"/>
          <w:szCs w:val="23"/>
        </w:rPr>
      </w:pPr>
      <w:r>
        <w:rPr>
          <w:rFonts w:ascii="宋体" w:hAnsi="宋体" w:eastAsia="宋体" w:cs="宋体"/>
          <w:spacing w:val="3"/>
          <w:sz w:val="23"/>
          <w:szCs w:val="23"/>
        </w:rPr>
        <w:t>23.2 承包人索赔处理程序</w:t>
      </w:r>
    </w:p>
    <w:p>
      <w:pPr>
        <w:spacing w:before="182" w:line="227" w:lineRule="auto"/>
        <w:ind w:left="482"/>
        <w:rPr>
          <w:rFonts w:ascii="宋体" w:hAnsi="宋体" w:eastAsia="宋体" w:cs="宋体"/>
          <w:sz w:val="23"/>
          <w:szCs w:val="23"/>
        </w:rPr>
      </w:pPr>
      <w:r>
        <w:rPr>
          <w:rFonts w:ascii="宋体" w:hAnsi="宋体" w:eastAsia="宋体" w:cs="宋体"/>
          <w:spacing w:val="12"/>
          <w:sz w:val="23"/>
          <w:szCs w:val="23"/>
        </w:rPr>
        <w:t>本</w:t>
      </w:r>
      <w:r>
        <w:rPr>
          <w:rFonts w:ascii="宋体" w:hAnsi="宋体" w:eastAsia="宋体" w:cs="宋体"/>
          <w:spacing w:val="6"/>
          <w:sz w:val="23"/>
          <w:szCs w:val="23"/>
        </w:rPr>
        <w:t>款第 (2) 项细化为：</w:t>
      </w:r>
    </w:p>
    <w:p>
      <w:pPr>
        <w:spacing w:before="184" w:line="375" w:lineRule="auto"/>
        <w:ind w:left="1" w:firstLine="491"/>
        <w:rPr>
          <w:rFonts w:ascii="宋体" w:hAnsi="宋体" w:eastAsia="宋体" w:cs="宋体"/>
          <w:sz w:val="23"/>
          <w:szCs w:val="23"/>
        </w:rPr>
      </w:pPr>
      <w:r>
        <w:rPr>
          <w:rFonts w:ascii="宋体" w:hAnsi="宋体" w:eastAsia="宋体" w:cs="宋体"/>
          <w:spacing w:val="12"/>
          <w:sz w:val="23"/>
          <w:szCs w:val="23"/>
        </w:rPr>
        <w:t>(</w:t>
      </w:r>
      <w:r>
        <w:rPr>
          <w:rFonts w:ascii="宋体" w:hAnsi="宋体" w:eastAsia="宋体" w:cs="宋体"/>
          <w:spacing w:val="8"/>
          <w:sz w:val="23"/>
          <w:szCs w:val="23"/>
        </w:rPr>
        <w:t>2) 监理人应按第 3.5 款商定或确定追加的付款和 (或) 延长的工期，并在收到上述索</w:t>
      </w:r>
      <w:r>
        <w:rPr>
          <w:rFonts w:ascii="宋体" w:hAnsi="宋体" w:eastAsia="宋体" w:cs="宋体"/>
          <w:sz w:val="23"/>
          <w:szCs w:val="23"/>
        </w:rPr>
        <w:t xml:space="preserve"> </w:t>
      </w:r>
      <w:r>
        <w:rPr>
          <w:rFonts w:ascii="宋体" w:hAnsi="宋体" w:eastAsia="宋体" w:cs="宋体"/>
          <w:spacing w:val="12"/>
          <w:sz w:val="23"/>
          <w:szCs w:val="23"/>
        </w:rPr>
        <w:t>赔通知</w:t>
      </w:r>
      <w:r>
        <w:rPr>
          <w:rFonts w:ascii="宋体" w:hAnsi="宋体" w:eastAsia="宋体" w:cs="宋体"/>
          <w:spacing w:val="10"/>
          <w:sz w:val="23"/>
          <w:szCs w:val="23"/>
        </w:rPr>
        <w:t>书</w:t>
      </w:r>
      <w:r>
        <w:rPr>
          <w:rFonts w:ascii="宋体" w:hAnsi="宋体" w:eastAsia="宋体" w:cs="宋体"/>
          <w:spacing w:val="6"/>
          <w:sz w:val="23"/>
          <w:szCs w:val="23"/>
        </w:rPr>
        <w:t>或有关索赔的进一步证明材料后的 42 天内，将索赔处理结果报发包人批准后答复承</w:t>
      </w:r>
      <w:r>
        <w:rPr>
          <w:rFonts w:ascii="宋体" w:hAnsi="宋体" w:eastAsia="宋体" w:cs="宋体"/>
          <w:sz w:val="23"/>
          <w:szCs w:val="23"/>
        </w:rPr>
        <w:t xml:space="preserve"> </w:t>
      </w:r>
      <w:r>
        <w:rPr>
          <w:rFonts w:ascii="宋体" w:hAnsi="宋体" w:eastAsia="宋体" w:cs="宋体"/>
          <w:spacing w:val="12"/>
          <w:sz w:val="23"/>
          <w:szCs w:val="23"/>
        </w:rPr>
        <w:t>包人</w:t>
      </w:r>
      <w:r>
        <w:rPr>
          <w:rFonts w:ascii="宋体" w:hAnsi="宋体" w:eastAsia="宋体" w:cs="宋体"/>
          <w:spacing w:val="7"/>
          <w:sz w:val="23"/>
          <w:szCs w:val="23"/>
        </w:rPr>
        <w:t>。</w:t>
      </w:r>
      <w:r>
        <w:rPr>
          <w:rFonts w:ascii="宋体" w:hAnsi="宋体" w:eastAsia="宋体" w:cs="宋体"/>
          <w:spacing w:val="6"/>
          <w:sz w:val="23"/>
          <w:szCs w:val="23"/>
        </w:rPr>
        <w:t>如果承包人提出的索赔要求未能遵守第 23.1 (2) ~ (4) 项的规定，则承包人只限于索</w:t>
      </w:r>
      <w:r>
        <w:rPr>
          <w:rFonts w:ascii="宋体" w:hAnsi="宋体" w:eastAsia="宋体" w:cs="宋体"/>
          <w:sz w:val="23"/>
          <w:szCs w:val="23"/>
        </w:rPr>
        <w:t xml:space="preserve"> </w:t>
      </w:r>
      <w:r>
        <w:rPr>
          <w:rFonts w:ascii="宋体" w:hAnsi="宋体" w:eastAsia="宋体" w:cs="宋体"/>
          <w:spacing w:val="9"/>
          <w:sz w:val="23"/>
          <w:szCs w:val="23"/>
        </w:rPr>
        <w:t>赔由监理人按当时记录予以核实的那部分款额和 (或) 工期延长天数</w:t>
      </w:r>
      <w:r>
        <w:rPr>
          <w:rFonts w:ascii="宋体" w:hAnsi="宋体" w:eastAsia="宋体" w:cs="宋体"/>
          <w:spacing w:val="2"/>
          <w:sz w:val="23"/>
          <w:szCs w:val="23"/>
        </w:rPr>
        <w:t>。</w:t>
      </w:r>
    </w:p>
    <w:p>
      <w:pPr>
        <w:spacing w:line="310" w:lineRule="exact"/>
        <w:ind w:left="484"/>
        <w:rPr>
          <w:rFonts w:ascii="宋体" w:hAnsi="宋体" w:eastAsia="宋体" w:cs="宋体"/>
          <w:sz w:val="23"/>
          <w:szCs w:val="23"/>
        </w:rPr>
      </w:pPr>
      <w:r>
        <w:rPr>
          <w:rFonts w:ascii="宋体" w:hAnsi="宋体" w:eastAsia="宋体" w:cs="宋体"/>
          <w:spacing w:val="10"/>
          <w:position w:val="1"/>
          <w:sz w:val="23"/>
          <w:szCs w:val="23"/>
        </w:rPr>
        <w:t>2</w:t>
      </w:r>
      <w:r>
        <w:rPr>
          <w:rFonts w:ascii="宋体" w:hAnsi="宋体" w:eastAsia="宋体" w:cs="宋体"/>
          <w:spacing w:val="6"/>
          <w:position w:val="1"/>
          <w:sz w:val="23"/>
          <w:szCs w:val="23"/>
        </w:rPr>
        <w:t>4.争议的解决</w:t>
      </w:r>
    </w:p>
    <w:p>
      <w:pPr>
        <w:spacing w:before="156" w:line="227" w:lineRule="auto"/>
        <w:ind w:left="484"/>
        <w:rPr>
          <w:rFonts w:ascii="宋体" w:hAnsi="宋体" w:eastAsia="宋体" w:cs="宋体"/>
          <w:sz w:val="23"/>
          <w:szCs w:val="23"/>
        </w:rPr>
      </w:pPr>
      <w:r>
        <w:rPr>
          <w:rFonts w:ascii="宋体" w:hAnsi="宋体" w:eastAsia="宋体" w:cs="宋体"/>
          <w:spacing w:val="-1"/>
          <w:sz w:val="23"/>
          <w:szCs w:val="23"/>
        </w:rPr>
        <w:t>24.3 争议评</w:t>
      </w:r>
      <w:r>
        <w:rPr>
          <w:rFonts w:ascii="宋体" w:hAnsi="宋体" w:eastAsia="宋体" w:cs="宋体"/>
          <w:sz w:val="23"/>
          <w:szCs w:val="23"/>
        </w:rPr>
        <w:t>审</w:t>
      </w:r>
    </w:p>
    <w:p>
      <w:pPr>
        <w:spacing w:before="185" w:line="227" w:lineRule="auto"/>
        <w:ind w:left="481"/>
        <w:rPr>
          <w:rFonts w:ascii="宋体" w:hAnsi="宋体" w:eastAsia="宋体" w:cs="宋体"/>
          <w:sz w:val="23"/>
          <w:szCs w:val="23"/>
        </w:rPr>
      </w:pPr>
      <w:r>
        <w:rPr>
          <w:rFonts w:ascii="宋体" w:hAnsi="宋体" w:eastAsia="宋体" w:cs="宋体"/>
          <w:spacing w:val="-6"/>
          <w:sz w:val="23"/>
          <w:szCs w:val="23"/>
        </w:rPr>
        <w:t>第 2</w:t>
      </w:r>
      <w:r>
        <w:rPr>
          <w:rFonts w:ascii="宋体" w:hAnsi="宋体" w:eastAsia="宋体" w:cs="宋体"/>
          <w:spacing w:val="-5"/>
          <w:sz w:val="23"/>
          <w:szCs w:val="23"/>
        </w:rPr>
        <w:t>4</w:t>
      </w:r>
      <w:r>
        <w:rPr>
          <w:rFonts w:ascii="宋体" w:hAnsi="宋体" w:eastAsia="宋体" w:cs="宋体"/>
          <w:spacing w:val="-3"/>
          <w:sz w:val="23"/>
          <w:szCs w:val="23"/>
        </w:rPr>
        <w:t>.3.1 项补充：</w:t>
      </w:r>
    </w:p>
    <w:p>
      <w:pPr>
        <w:spacing w:before="182" w:line="375" w:lineRule="auto"/>
        <w:ind w:firstLine="486"/>
        <w:rPr>
          <w:rFonts w:ascii="宋体" w:hAnsi="宋体" w:eastAsia="宋体" w:cs="宋体"/>
          <w:sz w:val="23"/>
          <w:szCs w:val="23"/>
        </w:rPr>
      </w:pPr>
      <w:r>
        <w:rPr>
          <w:rFonts w:ascii="宋体" w:hAnsi="宋体" w:eastAsia="宋体" w:cs="宋体"/>
          <w:spacing w:val="2"/>
          <w:sz w:val="23"/>
          <w:szCs w:val="23"/>
        </w:rPr>
        <w:t xml:space="preserve">争议评审组由 3 </w:t>
      </w:r>
      <w:r>
        <w:rPr>
          <w:rFonts w:ascii="宋体" w:hAnsi="宋体" w:eastAsia="宋体" w:cs="宋体"/>
          <w:spacing w:val="1"/>
          <w:sz w:val="23"/>
          <w:szCs w:val="23"/>
        </w:rPr>
        <w:t>人或 5 人组成，专家的聘请方法可由发包人和承包人共同协商确定，亦可</w:t>
      </w:r>
      <w:r>
        <w:rPr>
          <w:rFonts w:ascii="宋体" w:hAnsi="宋体" w:eastAsia="宋体" w:cs="宋体"/>
          <w:sz w:val="23"/>
          <w:szCs w:val="23"/>
        </w:rPr>
        <w:t xml:space="preserve"> </w:t>
      </w:r>
      <w:r>
        <w:rPr>
          <w:rFonts w:ascii="宋体" w:hAnsi="宋体" w:eastAsia="宋体" w:cs="宋体"/>
          <w:spacing w:val="14"/>
          <w:sz w:val="23"/>
          <w:szCs w:val="23"/>
        </w:rPr>
        <w:t>请政府</w:t>
      </w:r>
      <w:r>
        <w:rPr>
          <w:rFonts w:ascii="宋体" w:hAnsi="宋体" w:eastAsia="宋体" w:cs="宋体"/>
          <w:spacing w:val="7"/>
          <w:sz w:val="23"/>
          <w:szCs w:val="23"/>
        </w:rPr>
        <w:t>主管部门推荐或通过合同争议调解机构聘请，并经双方认同。争议评审组成员应与合同</w:t>
      </w:r>
      <w:r>
        <w:rPr>
          <w:rFonts w:ascii="宋体" w:hAnsi="宋体" w:eastAsia="宋体" w:cs="宋体"/>
          <w:sz w:val="23"/>
          <w:szCs w:val="23"/>
        </w:rPr>
        <w:t xml:space="preserve"> </w:t>
      </w:r>
      <w:r>
        <w:rPr>
          <w:rFonts w:ascii="宋体" w:hAnsi="宋体" w:eastAsia="宋体" w:cs="宋体"/>
          <w:spacing w:val="18"/>
          <w:sz w:val="23"/>
          <w:szCs w:val="23"/>
        </w:rPr>
        <w:t>双</w:t>
      </w:r>
      <w:r>
        <w:rPr>
          <w:rFonts w:ascii="宋体" w:hAnsi="宋体" w:eastAsia="宋体" w:cs="宋体"/>
          <w:spacing w:val="14"/>
          <w:sz w:val="23"/>
          <w:szCs w:val="23"/>
        </w:rPr>
        <w:t>方</w:t>
      </w:r>
      <w:r>
        <w:rPr>
          <w:rFonts w:ascii="宋体" w:hAnsi="宋体" w:eastAsia="宋体" w:cs="宋体"/>
          <w:spacing w:val="9"/>
          <w:sz w:val="23"/>
          <w:szCs w:val="23"/>
        </w:rPr>
        <w:t>均无利害关系。争议评审组的各项费用由发包人和承包人平均分担。</w:t>
      </w:r>
    </w:p>
    <w:p>
      <w:pPr>
        <w:spacing w:before="1" w:line="226" w:lineRule="auto"/>
        <w:ind w:left="482"/>
        <w:rPr>
          <w:rFonts w:ascii="宋体" w:hAnsi="宋体" w:eastAsia="宋体" w:cs="宋体"/>
          <w:sz w:val="23"/>
          <w:szCs w:val="23"/>
        </w:rPr>
      </w:pPr>
      <w:r>
        <w:rPr>
          <w:rFonts w:ascii="宋体" w:hAnsi="宋体" w:eastAsia="宋体" w:cs="宋体"/>
          <w:spacing w:val="4"/>
          <w:sz w:val="23"/>
          <w:szCs w:val="23"/>
        </w:rPr>
        <w:t xml:space="preserve">本条补充第 </w:t>
      </w:r>
      <w:r>
        <w:rPr>
          <w:rFonts w:ascii="宋体" w:hAnsi="宋体" w:eastAsia="宋体" w:cs="宋体"/>
          <w:spacing w:val="2"/>
          <w:sz w:val="23"/>
          <w:szCs w:val="23"/>
        </w:rPr>
        <w:t>24.4 款、第 24.5 款 (适用于采用仲裁方式最终解决争议的项目) ：</w:t>
      </w:r>
    </w:p>
    <w:p>
      <w:pPr>
        <w:spacing w:before="184" w:line="227" w:lineRule="auto"/>
        <w:ind w:left="484"/>
        <w:rPr>
          <w:rFonts w:ascii="宋体" w:hAnsi="宋体" w:eastAsia="宋体" w:cs="宋体"/>
          <w:sz w:val="23"/>
          <w:szCs w:val="23"/>
        </w:rPr>
      </w:pPr>
      <w:r>
        <w:rPr>
          <w:rFonts w:ascii="宋体" w:hAnsi="宋体" w:eastAsia="宋体" w:cs="宋体"/>
          <w:spacing w:val="-4"/>
          <w:sz w:val="23"/>
          <w:szCs w:val="23"/>
        </w:rPr>
        <w:t>24.4 仲裁</w:t>
      </w:r>
    </w:p>
    <w:p>
      <w:pPr>
        <w:spacing w:before="184" w:line="382" w:lineRule="auto"/>
        <w:ind w:left="2" w:right="26" w:firstLine="490"/>
        <w:rPr>
          <w:rFonts w:ascii="宋体" w:hAnsi="宋体" w:eastAsia="宋体" w:cs="宋体"/>
          <w:sz w:val="23"/>
          <w:szCs w:val="23"/>
        </w:rPr>
      </w:pPr>
      <w:r>
        <w:rPr>
          <w:rFonts w:ascii="宋体" w:hAnsi="宋体" w:eastAsia="宋体" w:cs="宋体"/>
          <w:spacing w:val="12"/>
          <w:sz w:val="23"/>
          <w:szCs w:val="23"/>
        </w:rPr>
        <w:t>(1) 对于未能友好解决或未能通过争议评审解决的争议，发包人或承包人任一方均有</w:t>
      </w:r>
      <w:r>
        <w:rPr>
          <w:rFonts w:ascii="宋体" w:hAnsi="宋体" w:eastAsia="宋体" w:cs="宋体"/>
          <w:spacing w:val="11"/>
          <w:sz w:val="23"/>
          <w:szCs w:val="23"/>
        </w:rPr>
        <w:t>权</w:t>
      </w:r>
      <w:r>
        <w:rPr>
          <w:rFonts w:ascii="宋体" w:hAnsi="宋体" w:eastAsia="宋体" w:cs="宋体"/>
          <w:sz w:val="23"/>
          <w:szCs w:val="23"/>
        </w:rPr>
        <w:t xml:space="preserve"> </w:t>
      </w:r>
      <w:r>
        <w:rPr>
          <w:rFonts w:ascii="宋体" w:hAnsi="宋体" w:eastAsia="宋体" w:cs="宋体"/>
          <w:spacing w:val="4"/>
          <w:sz w:val="23"/>
          <w:szCs w:val="23"/>
        </w:rPr>
        <w:t>提交</w:t>
      </w:r>
      <w:r>
        <w:rPr>
          <w:rFonts w:ascii="宋体" w:hAnsi="宋体" w:eastAsia="宋体" w:cs="宋体"/>
          <w:spacing w:val="3"/>
          <w:sz w:val="23"/>
          <w:szCs w:val="23"/>
        </w:rPr>
        <w:t>给</w:t>
      </w:r>
      <w:r>
        <w:rPr>
          <w:rFonts w:ascii="宋体" w:hAnsi="宋体" w:eastAsia="宋体" w:cs="宋体"/>
          <w:spacing w:val="2"/>
          <w:sz w:val="23"/>
          <w:szCs w:val="23"/>
        </w:rPr>
        <w:t>第 24.1 款约定的仲裁委员会仲裁。</w:t>
      </w:r>
    </w:p>
    <w:p>
      <w:pPr>
        <w:sectPr>
          <w:footerReference r:id="rId58" w:type="default"/>
          <w:pgSz w:w="11907" w:h="16841"/>
          <w:pgMar w:top="1426" w:right="1080" w:bottom="1085" w:left="1087" w:header="0" w:footer="924" w:gutter="0"/>
          <w:pgNumType w:fmt="decimal"/>
          <w:cols w:space="720" w:num="1"/>
        </w:sectPr>
      </w:pPr>
    </w:p>
    <w:p>
      <w:pPr>
        <w:spacing w:before="47" w:line="375" w:lineRule="auto"/>
        <w:ind w:firstLine="492"/>
        <w:rPr>
          <w:rFonts w:ascii="宋体" w:hAnsi="宋体" w:eastAsia="宋体" w:cs="宋体"/>
          <w:sz w:val="23"/>
          <w:szCs w:val="23"/>
        </w:rPr>
      </w:pPr>
      <w:r>
        <w:rPr>
          <w:rFonts w:ascii="宋体" w:hAnsi="宋体" w:eastAsia="宋体" w:cs="宋体"/>
          <w:spacing w:val="12"/>
          <w:sz w:val="23"/>
          <w:szCs w:val="23"/>
        </w:rPr>
        <w:t>(2) 仲裁可在交工之前或之后进行，但发包人、监理人和承包人各自的义务不得因在</w:t>
      </w:r>
      <w:r>
        <w:rPr>
          <w:rFonts w:ascii="宋体" w:hAnsi="宋体" w:eastAsia="宋体" w:cs="宋体"/>
          <w:spacing w:val="11"/>
          <w:sz w:val="23"/>
          <w:szCs w:val="23"/>
        </w:rPr>
        <w:t>工</w:t>
      </w:r>
      <w:r>
        <w:rPr>
          <w:rFonts w:ascii="宋体" w:hAnsi="宋体" w:eastAsia="宋体" w:cs="宋体"/>
          <w:sz w:val="23"/>
          <w:szCs w:val="23"/>
        </w:rPr>
        <w:t xml:space="preserve"> </w:t>
      </w:r>
      <w:r>
        <w:rPr>
          <w:rFonts w:ascii="宋体" w:hAnsi="宋体" w:eastAsia="宋体" w:cs="宋体"/>
          <w:spacing w:val="14"/>
          <w:sz w:val="23"/>
          <w:szCs w:val="23"/>
        </w:rPr>
        <w:t>程实</w:t>
      </w:r>
      <w:r>
        <w:rPr>
          <w:rFonts w:ascii="宋体" w:hAnsi="宋体" w:eastAsia="宋体" w:cs="宋体"/>
          <w:spacing w:val="13"/>
          <w:sz w:val="23"/>
          <w:szCs w:val="23"/>
        </w:rPr>
        <w:t>施</w:t>
      </w:r>
      <w:r>
        <w:rPr>
          <w:rFonts w:ascii="宋体" w:hAnsi="宋体" w:eastAsia="宋体" w:cs="宋体"/>
          <w:spacing w:val="7"/>
          <w:sz w:val="23"/>
          <w:szCs w:val="23"/>
        </w:rPr>
        <w:t>期间进行仲裁而有所改变。如果仲裁是在终止合同的情况下进行，则对合同工程应采取</w:t>
      </w:r>
      <w:r>
        <w:rPr>
          <w:rFonts w:ascii="宋体" w:hAnsi="宋体" w:eastAsia="宋体" w:cs="宋体"/>
          <w:sz w:val="23"/>
          <w:szCs w:val="23"/>
        </w:rPr>
        <w:t xml:space="preserve"> </w:t>
      </w:r>
      <w:r>
        <w:rPr>
          <w:rFonts w:ascii="宋体" w:hAnsi="宋体" w:eastAsia="宋体" w:cs="宋体"/>
          <w:spacing w:val="16"/>
          <w:sz w:val="23"/>
          <w:szCs w:val="23"/>
        </w:rPr>
        <w:t>保</w:t>
      </w:r>
      <w:r>
        <w:rPr>
          <w:rFonts w:ascii="宋体" w:hAnsi="宋体" w:eastAsia="宋体" w:cs="宋体"/>
          <w:spacing w:val="11"/>
          <w:sz w:val="23"/>
          <w:szCs w:val="23"/>
        </w:rPr>
        <w:t>护</w:t>
      </w:r>
      <w:r>
        <w:rPr>
          <w:rFonts w:ascii="宋体" w:hAnsi="宋体" w:eastAsia="宋体" w:cs="宋体"/>
          <w:spacing w:val="8"/>
          <w:sz w:val="23"/>
          <w:szCs w:val="23"/>
        </w:rPr>
        <w:t>措施，措施费由败诉方承担。</w:t>
      </w:r>
    </w:p>
    <w:p>
      <w:pPr>
        <w:spacing w:line="227" w:lineRule="auto"/>
        <w:ind w:left="492"/>
        <w:rPr>
          <w:rFonts w:ascii="宋体" w:hAnsi="宋体" w:eastAsia="宋体" w:cs="宋体"/>
          <w:sz w:val="23"/>
          <w:szCs w:val="23"/>
        </w:rPr>
      </w:pPr>
      <w:r>
        <w:rPr>
          <w:rFonts w:ascii="宋体" w:hAnsi="宋体" w:eastAsia="宋体" w:cs="宋体"/>
          <w:spacing w:val="21"/>
          <w:sz w:val="23"/>
          <w:szCs w:val="23"/>
        </w:rPr>
        <w:t>(</w:t>
      </w:r>
      <w:r>
        <w:rPr>
          <w:rFonts w:ascii="宋体" w:hAnsi="宋体" w:eastAsia="宋体" w:cs="宋体"/>
          <w:spacing w:val="12"/>
          <w:sz w:val="23"/>
          <w:szCs w:val="23"/>
        </w:rPr>
        <w:t>3) 仲裁裁决是终局性的并对发包人和承包人双方具有约束力。</w:t>
      </w:r>
    </w:p>
    <w:p>
      <w:pPr>
        <w:spacing w:before="182" w:line="227" w:lineRule="auto"/>
        <w:ind w:left="492"/>
        <w:rPr>
          <w:rFonts w:ascii="宋体" w:hAnsi="宋体" w:eastAsia="宋体" w:cs="宋体"/>
          <w:sz w:val="23"/>
          <w:szCs w:val="23"/>
        </w:rPr>
      </w:pPr>
      <w:r>
        <w:rPr>
          <w:rFonts w:ascii="宋体" w:hAnsi="宋体" w:eastAsia="宋体" w:cs="宋体"/>
          <w:spacing w:val="15"/>
          <w:sz w:val="23"/>
          <w:szCs w:val="23"/>
        </w:rPr>
        <w:t>(</w:t>
      </w:r>
      <w:r>
        <w:rPr>
          <w:rFonts w:ascii="宋体" w:hAnsi="宋体" w:eastAsia="宋体" w:cs="宋体"/>
          <w:spacing w:val="12"/>
          <w:sz w:val="23"/>
          <w:szCs w:val="23"/>
        </w:rPr>
        <w:t>4) 全部仲裁费用应由败诉方承担；或按仲裁委员会裁决的比例分担。</w:t>
      </w:r>
    </w:p>
    <w:p>
      <w:pPr>
        <w:spacing w:before="185" w:line="227" w:lineRule="auto"/>
        <w:ind w:left="483"/>
        <w:rPr>
          <w:rFonts w:ascii="宋体" w:hAnsi="宋体" w:eastAsia="宋体" w:cs="宋体"/>
          <w:sz w:val="23"/>
          <w:szCs w:val="23"/>
        </w:rPr>
      </w:pPr>
      <w:r>
        <w:rPr>
          <w:rFonts w:ascii="宋体" w:hAnsi="宋体" w:eastAsia="宋体" w:cs="宋体"/>
          <w:spacing w:val="1"/>
          <w:sz w:val="23"/>
          <w:szCs w:val="23"/>
        </w:rPr>
        <w:t>24</w:t>
      </w:r>
      <w:r>
        <w:rPr>
          <w:rFonts w:ascii="宋体" w:hAnsi="宋体" w:eastAsia="宋体" w:cs="宋体"/>
          <w:sz w:val="23"/>
          <w:szCs w:val="23"/>
        </w:rPr>
        <w:t>.5 仲裁的执行</w:t>
      </w:r>
    </w:p>
    <w:p>
      <w:pPr>
        <w:spacing w:before="183" w:line="227" w:lineRule="auto"/>
        <w:ind w:left="492"/>
        <w:rPr>
          <w:rFonts w:ascii="宋体" w:hAnsi="宋体" w:eastAsia="宋体" w:cs="宋体"/>
          <w:sz w:val="23"/>
          <w:szCs w:val="23"/>
        </w:rPr>
      </w:pPr>
      <w:r>
        <w:rPr>
          <w:rFonts w:ascii="宋体" w:hAnsi="宋体" w:eastAsia="宋体" w:cs="宋体"/>
          <w:spacing w:val="22"/>
          <w:sz w:val="23"/>
          <w:szCs w:val="23"/>
        </w:rPr>
        <w:t>(1</w:t>
      </w:r>
      <w:r>
        <w:rPr>
          <w:rFonts w:ascii="宋体" w:hAnsi="宋体" w:eastAsia="宋体" w:cs="宋体"/>
          <w:spacing w:val="19"/>
          <w:sz w:val="23"/>
          <w:szCs w:val="23"/>
        </w:rPr>
        <w:t>)</w:t>
      </w:r>
      <w:r>
        <w:rPr>
          <w:rFonts w:ascii="宋体" w:hAnsi="宋体" w:eastAsia="宋体" w:cs="宋体"/>
          <w:spacing w:val="11"/>
          <w:sz w:val="23"/>
          <w:szCs w:val="23"/>
        </w:rPr>
        <w:t xml:space="preserve"> 任何一方不履行仲裁机构的裁决的，对方可以向有管辖权的人民法院申请执行。</w:t>
      </w:r>
    </w:p>
    <w:p>
      <w:pPr>
        <w:spacing w:before="186" w:line="378" w:lineRule="auto"/>
        <w:ind w:firstLine="492"/>
        <w:rPr>
          <w:rFonts w:ascii="宋体" w:hAnsi="宋体" w:eastAsia="宋体" w:cs="宋体"/>
          <w:sz w:val="23"/>
          <w:szCs w:val="23"/>
        </w:rPr>
      </w:pPr>
      <w:r>
        <w:rPr>
          <w:rFonts w:ascii="宋体" w:hAnsi="宋体" w:eastAsia="宋体" w:cs="宋体"/>
          <w:spacing w:val="12"/>
          <w:sz w:val="23"/>
          <w:szCs w:val="23"/>
        </w:rPr>
        <w:t>(2) 任何一方提出证据证明裁决有《中华人民共和国仲裁法》第五十八条规定情形之</w:t>
      </w:r>
      <w:r>
        <w:rPr>
          <w:rFonts w:ascii="宋体" w:hAnsi="宋体" w:eastAsia="宋体" w:cs="宋体"/>
          <w:spacing w:val="11"/>
          <w:sz w:val="23"/>
          <w:szCs w:val="23"/>
        </w:rPr>
        <w:t>一</w:t>
      </w:r>
      <w:r>
        <w:rPr>
          <w:rFonts w:ascii="宋体" w:hAnsi="宋体" w:eastAsia="宋体" w:cs="宋体"/>
          <w:sz w:val="23"/>
          <w:szCs w:val="23"/>
        </w:rPr>
        <w:t xml:space="preserve"> </w:t>
      </w:r>
      <w:r>
        <w:rPr>
          <w:rFonts w:ascii="宋体" w:hAnsi="宋体" w:eastAsia="宋体" w:cs="宋体"/>
          <w:spacing w:val="14"/>
          <w:sz w:val="23"/>
          <w:szCs w:val="23"/>
        </w:rPr>
        <w:t>的，</w:t>
      </w:r>
      <w:r>
        <w:rPr>
          <w:rFonts w:ascii="宋体" w:hAnsi="宋体" w:eastAsia="宋体" w:cs="宋体"/>
          <w:spacing w:val="13"/>
          <w:sz w:val="23"/>
          <w:szCs w:val="23"/>
        </w:rPr>
        <w:t>可</w:t>
      </w:r>
      <w:r>
        <w:rPr>
          <w:rFonts w:ascii="宋体" w:hAnsi="宋体" w:eastAsia="宋体" w:cs="宋体"/>
          <w:spacing w:val="7"/>
          <w:sz w:val="23"/>
          <w:szCs w:val="23"/>
        </w:rPr>
        <w:t>以向仲裁委员会所在地的中级人民法院申请撤销裁决。人民法院认定执行该裁决违背社</w:t>
      </w:r>
      <w:r>
        <w:rPr>
          <w:rFonts w:ascii="宋体" w:hAnsi="宋体" w:eastAsia="宋体" w:cs="宋体"/>
          <w:sz w:val="23"/>
          <w:szCs w:val="23"/>
        </w:rPr>
        <w:t xml:space="preserve"> </w:t>
      </w:r>
      <w:r>
        <w:rPr>
          <w:rFonts w:ascii="宋体" w:hAnsi="宋体" w:eastAsia="宋体" w:cs="宋体"/>
          <w:spacing w:val="14"/>
          <w:sz w:val="23"/>
          <w:szCs w:val="23"/>
        </w:rPr>
        <w:t>会公</w:t>
      </w:r>
      <w:r>
        <w:rPr>
          <w:rFonts w:ascii="宋体" w:hAnsi="宋体" w:eastAsia="宋体" w:cs="宋体"/>
          <w:spacing w:val="13"/>
          <w:sz w:val="23"/>
          <w:szCs w:val="23"/>
        </w:rPr>
        <w:t>共</w:t>
      </w:r>
      <w:r>
        <w:rPr>
          <w:rFonts w:ascii="宋体" w:hAnsi="宋体" w:eastAsia="宋体" w:cs="宋体"/>
          <w:spacing w:val="7"/>
          <w:sz w:val="23"/>
          <w:szCs w:val="23"/>
        </w:rPr>
        <w:t>利益的，裁定不予执行。仲裁裁决被人民法院裁定不予执行的，当事人可以根据双方达</w:t>
      </w:r>
      <w:r>
        <w:rPr>
          <w:rFonts w:ascii="宋体" w:hAnsi="宋体" w:eastAsia="宋体" w:cs="宋体"/>
          <w:sz w:val="23"/>
          <w:szCs w:val="23"/>
        </w:rPr>
        <w:t xml:space="preserve"> </w:t>
      </w:r>
      <w:r>
        <w:rPr>
          <w:rFonts w:ascii="宋体" w:hAnsi="宋体" w:eastAsia="宋体" w:cs="宋体"/>
          <w:spacing w:val="16"/>
          <w:sz w:val="23"/>
          <w:szCs w:val="23"/>
        </w:rPr>
        <w:t>成</w:t>
      </w:r>
      <w:r>
        <w:rPr>
          <w:rFonts w:ascii="宋体" w:hAnsi="宋体" w:eastAsia="宋体" w:cs="宋体"/>
          <w:spacing w:val="9"/>
          <w:sz w:val="23"/>
          <w:szCs w:val="23"/>
        </w:rPr>
        <w:t>的书面仲裁协议重新申请仲裁，也可以向人民法院起诉。</w:t>
      </w:r>
    </w:p>
    <w:p>
      <w:pPr>
        <w:sectPr>
          <w:footerReference r:id="rId59" w:type="default"/>
          <w:pgSz w:w="11907" w:h="16841"/>
          <w:pgMar w:top="1426" w:right="1080" w:bottom="1085" w:left="1088" w:header="0" w:footer="924" w:gutter="0"/>
          <w:pgNumType w:fmt="decimal"/>
          <w:cols w:space="720" w:num="1"/>
        </w:sectPr>
      </w:pPr>
    </w:p>
    <w:p>
      <w:pPr>
        <w:spacing w:before="264" w:line="220" w:lineRule="auto"/>
        <w:ind w:left="2857"/>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B</w:t>
      </w:r>
      <w:r>
        <w:rPr>
          <w:rFonts w:ascii="宋体" w:hAnsi="宋体" w:eastAsia="宋体" w:cs="宋体"/>
          <w:spacing w:val="1"/>
          <w:sz w:val="28"/>
          <w:szCs w:val="28"/>
          <w14:textOutline w14:w="5103" w14:cap="sq" w14:cmpd="sng">
            <w14:solidFill>
              <w14:srgbClr w14:val="000000"/>
            </w14:solidFill>
            <w14:prstDash w14:val="solid"/>
            <w14:bevel/>
          </w14:textOutline>
        </w:rPr>
        <w:t>.</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项目专用合</w:t>
      </w:r>
      <w:r>
        <w:rPr>
          <w:rFonts w:ascii="宋体" w:hAnsi="宋体" w:eastAsia="宋体" w:cs="宋体"/>
          <w:sz w:val="28"/>
          <w:szCs w:val="28"/>
          <w14:textOutline w14:w="5103" w14:cap="sq" w14:cmpd="sng">
            <w14:solidFill>
              <w14:srgbClr w14:val="000000"/>
            </w14:solidFill>
            <w14:prstDash w14:val="solid"/>
            <w14:bevel/>
          </w14:textOutline>
        </w:rPr>
        <w:t>同条款</w:t>
      </w:r>
    </w:p>
    <w:p>
      <w:pPr>
        <w:spacing w:line="316" w:lineRule="auto"/>
        <w:rPr>
          <w:rFonts w:ascii="Arial"/>
          <w:sz w:val="21"/>
        </w:rPr>
      </w:pPr>
    </w:p>
    <w:p>
      <w:pPr>
        <w:spacing w:before="75" w:line="227" w:lineRule="auto"/>
        <w:ind w:left="1"/>
        <w:rPr>
          <w:rFonts w:ascii="宋体" w:hAnsi="宋体" w:eastAsia="宋体" w:cs="宋体"/>
          <w:sz w:val="23"/>
          <w:szCs w:val="23"/>
        </w:rPr>
      </w:pPr>
      <w:r>
        <w:rPr>
          <w:rFonts w:ascii="宋体" w:hAnsi="宋体" w:eastAsia="宋体" w:cs="宋体"/>
          <w:spacing w:val="5"/>
          <w:sz w:val="23"/>
          <w:szCs w:val="23"/>
        </w:rPr>
        <w:t>说</w:t>
      </w:r>
      <w:r>
        <w:rPr>
          <w:rFonts w:ascii="宋体" w:hAnsi="宋体" w:eastAsia="宋体" w:cs="宋体"/>
          <w:spacing w:val="3"/>
          <w:sz w:val="23"/>
          <w:szCs w:val="23"/>
        </w:rPr>
        <w:t xml:space="preserve">  明：</w:t>
      </w:r>
    </w:p>
    <w:p>
      <w:pPr>
        <w:spacing w:before="180" w:line="375" w:lineRule="auto"/>
        <w:ind w:firstLine="496"/>
        <w:rPr>
          <w:rFonts w:ascii="宋体" w:hAnsi="宋体" w:eastAsia="宋体" w:cs="宋体"/>
          <w:sz w:val="23"/>
          <w:szCs w:val="23"/>
        </w:rPr>
      </w:pPr>
      <w:r>
        <w:rPr>
          <w:rFonts w:ascii="宋体" w:hAnsi="宋体" w:eastAsia="宋体" w:cs="宋体"/>
          <w:spacing w:val="12"/>
          <w:sz w:val="23"/>
          <w:szCs w:val="23"/>
        </w:rPr>
        <w:t>1.招标</w:t>
      </w:r>
      <w:r>
        <w:rPr>
          <w:rFonts w:ascii="宋体" w:hAnsi="宋体" w:eastAsia="宋体" w:cs="宋体"/>
          <w:spacing w:val="11"/>
          <w:sz w:val="23"/>
          <w:szCs w:val="23"/>
        </w:rPr>
        <w:t>人</w:t>
      </w:r>
      <w:r>
        <w:rPr>
          <w:rFonts w:ascii="宋体" w:hAnsi="宋体" w:eastAsia="宋体" w:cs="宋体"/>
          <w:spacing w:val="6"/>
          <w:sz w:val="23"/>
          <w:szCs w:val="23"/>
        </w:rPr>
        <w:t>在根据《公路工程标准施工招标文件》编制项目招标文件中的“项目专用合同条</w:t>
      </w:r>
      <w:r>
        <w:rPr>
          <w:rFonts w:ascii="宋体" w:hAnsi="宋体" w:eastAsia="宋体" w:cs="宋体"/>
          <w:sz w:val="23"/>
          <w:szCs w:val="23"/>
        </w:rPr>
        <w:t xml:space="preserve"> </w:t>
      </w:r>
      <w:r>
        <w:rPr>
          <w:rFonts w:ascii="宋体" w:hAnsi="宋体" w:eastAsia="宋体" w:cs="宋体"/>
          <w:spacing w:val="14"/>
          <w:sz w:val="23"/>
          <w:szCs w:val="23"/>
        </w:rPr>
        <w:t>款”</w:t>
      </w:r>
      <w:r>
        <w:rPr>
          <w:rFonts w:ascii="宋体" w:hAnsi="宋体" w:eastAsia="宋体" w:cs="宋体"/>
          <w:spacing w:val="12"/>
          <w:sz w:val="23"/>
          <w:szCs w:val="23"/>
        </w:rPr>
        <w:t>时</w:t>
      </w:r>
      <w:r>
        <w:rPr>
          <w:rFonts w:ascii="宋体" w:hAnsi="宋体" w:eastAsia="宋体" w:cs="宋体"/>
          <w:spacing w:val="7"/>
          <w:sz w:val="23"/>
          <w:szCs w:val="23"/>
        </w:rPr>
        <w:t>，可根据招标项目的具体特点和实际需要，对“通用合同条款”及“公路工程专用合同</w:t>
      </w:r>
      <w:r>
        <w:rPr>
          <w:rFonts w:ascii="宋体" w:hAnsi="宋体" w:eastAsia="宋体" w:cs="宋体"/>
          <w:sz w:val="23"/>
          <w:szCs w:val="23"/>
        </w:rPr>
        <w:t xml:space="preserve"> </w:t>
      </w:r>
      <w:r>
        <w:rPr>
          <w:rFonts w:ascii="宋体" w:hAnsi="宋体" w:eastAsia="宋体" w:cs="宋体"/>
          <w:spacing w:val="14"/>
          <w:sz w:val="23"/>
          <w:szCs w:val="23"/>
        </w:rPr>
        <w:t>条款</w:t>
      </w:r>
      <w:r>
        <w:rPr>
          <w:rFonts w:ascii="宋体" w:hAnsi="宋体" w:eastAsia="宋体" w:cs="宋体"/>
          <w:spacing w:val="12"/>
          <w:sz w:val="23"/>
          <w:szCs w:val="23"/>
        </w:rPr>
        <w:t>”</w:t>
      </w:r>
      <w:r>
        <w:rPr>
          <w:rFonts w:ascii="宋体" w:hAnsi="宋体" w:eastAsia="宋体" w:cs="宋体"/>
          <w:spacing w:val="7"/>
          <w:sz w:val="23"/>
          <w:szCs w:val="23"/>
        </w:rPr>
        <w:t>进行补充和细化，除“通用合同条款”明确“专用合同条款”可作出不同约定以及“公</w:t>
      </w:r>
      <w:r>
        <w:rPr>
          <w:rFonts w:ascii="宋体" w:hAnsi="宋体" w:eastAsia="宋体" w:cs="宋体"/>
          <w:sz w:val="23"/>
          <w:szCs w:val="23"/>
        </w:rPr>
        <w:t xml:space="preserve"> </w:t>
      </w:r>
      <w:r>
        <w:rPr>
          <w:rFonts w:ascii="宋体" w:hAnsi="宋体" w:eastAsia="宋体" w:cs="宋体"/>
          <w:spacing w:val="14"/>
          <w:sz w:val="23"/>
          <w:szCs w:val="23"/>
        </w:rPr>
        <w:t>路工</w:t>
      </w:r>
      <w:r>
        <w:rPr>
          <w:rFonts w:ascii="宋体" w:hAnsi="宋体" w:eastAsia="宋体" w:cs="宋体"/>
          <w:spacing w:val="12"/>
          <w:sz w:val="23"/>
          <w:szCs w:val="23"/>
        </w:rPr>
        <w:t>程</w:t>
      </w:r>
      <w:r>
        <w:rPr>
          <w:rFonts w:ascii="宋体" w:hAnsi="宋体" w:eastAsia="宋体" w:cs="宋体"/>
          <w:spacing w:val="7"/>
          <w:sz w:val="23"/>
          <w:szCs w:val="23"/>
        </w:rPr>
        <w:t>专用合同条款”明确“项目专用合同条款”可作出不同约定外，补充和细化的内容不得</w:t>
      </w:r>
      <w:r>
        <w:rPr>
          <w:rFonts w:ascii="宋体" w:hAnsi="宋体" w:eastAsia="宋体" w:cs="宋体"/>
          <w:sz w:val="23"/>
          <w:szCs w:val="23"/>
        </w:rPr>
        <w:t xml:space="preserve"> </w:t>
      </w:r>
      <w:r>
        <w:rPr>
          <w:rFonts w:ascii="宋体" w:hAnsi="宋体" w:eastAsia="宋体" w:cs="宋体"/>
          <w:spacing w:val="14"/>
          <w:sz w:val="23"/>
          <w:szCs w:val="23"/>
        </w:rPr>
        <w:t>与“</w:t>
      </w:r>
      <w:r>
        <w:rPr>
          <w:rFonts w:ascii="宋体" w:hAnsi="宋体" w:eastAsia="宋体" w:cs="宋体"/>
          <w:spacing w:val="12"/>
          <w:sz w:val="23"/>
          <w:szCs w:val="23"/>
        </w:rPr>
        <w:t>通</w:t>
      </w:r>
      <w:r>
        <w:rPr>
          <w:rFonts w:ascii="宋体" w:hAnsi="宋体" w:eastAsia="宋体" w:cs="宋体"/>
          <w:spacing w:val="7"/>
          <w:sz w:val="23"/>
          <w:szCs w:val="23"/>
        </w:rPr>
        <w:t>用合同条款”及“公路工程专用合同条款”强制性规定相抵触。同时，补充、细化或约</w:t>
      </w:r>
      <w:r>
        <w:rPr>
          <w:rFonts w:ascii="宋体" w:hAnsi="宋体" w:eastAsia="宋体" w:cs="宋体"/>
          <w:sz w:val="23"/>
          <w:szCs w:val="23"/>
        </w:rPr>
        <w:t xml:space="preserve"> </w:t>
      </w:r>
      <w:r>
        <w:rPr>
          <w:rFonts w:ascii="宋体" w:hAnsi="宋体" w:eastAsia="宋体" w:cs="宋体"/>
          <w:spacing w:val="12"/>
          <w:sz w:val="23"/>
          <w:szCs w:val="23"/>
        </w:rPr>
        <w:t>定的</w:t>
      </w:r>
      <w:r>
        <w:rPr>
          <w:rFonts w:ascii="宋体" w:hAnsi="宋体" w:eastAsia="宋体" w:cs="宋体"/>
          <w:spacing w:val="8"/>
          <w:sz w:val="23"/>
          <w:szCs w:val="23"/>
        </w:rPr>
        <w:t>内</w:t>
      </w:r>
      <w:r>
        <w:rPr>
          <w:rFonts w:ascii="宋体" w:hAnsi="宋体" w:eastAsia="宋体" w:cs="宋体"/>
          <w:spacing w:val="6"/>
          <w:sz w:val="23"/>
          <w:szCs w:val="23"/>
        </w:rPr>
        <w:t>容，不得违反法律、行政法规的强制性规定和平等、 自愿、公平和诚实信用原则。</w:t>
      </w:r>
    </w:p>
    <w:p>
      <w:pPr>
        <w:spacing w:line="310" w:lineRule="exact"/>
        <w:ind w:left="481"/>
        <w:rPr>
          <w:rFonts w:ascii="宋体" w:hAnsi="宋体" w:eastAsia="宋体" w:cs="宋体"/>
          <w:sz w:val="23"/>
          <w:szCs w:val="23"/>
        </w:rPr>
      </w:pPr>
      <w:r>
        <w:rPr>
          <w:rFonts w:ascii="宋体" w:hAnsi="宋体" w:eastAsia="宋体" w:cs="宋体"/>
          <w:spacing w:val="11"/>
          <w:position w:val="1"/>
          <w:sz w:val="23"/>
          <w:szCs w:val="23"/>
        </w:rPr>
        <w:t>2</w:t>
      </w:r>
      <w:r>
        <w:rPr>
          <w:rFonts w:ascii="宋体" w:hAnsi="宋体" w:eastAsia="宋体" w:cs="宋体"/>
          <w:spacing w:val="9"/>
          <w:position w:val="1"/>
          <w:sz w:val="23"/>
          <w:szCs w:val="23"/>
        </w:rPr>
        <w:t>.项目专用合同条款的编号应与通用合同条款和公路工程专用合同条款一致。</w:t>
      </w:r>
    </w:p>
    <w:p>
      <w:pPr>
        <w:spacing w:before="157" w:line="309" w:lineRule="exact"/>
        <w:ind w:left="483"/>
        <w:rPr>
          <w:rFonts w:ascii="宋体" w:hAnsi="宋体" w:eastAsia="宋体" w:cs="宋体"/>
          <w:sz w:val="23"/>
          <w:szCs w:val="23"/>
        </w:rPr>
      </w:pPr>
      <w:r>
        <w:rPr>
          <w:rFonts w:ascii="宋体" w:hAnsi="宋体" w:eastAsia="宋体" w:cs="宋体"/>
          <w:spacing w:val="16"/>
          <w:position w:val="1"/>
          <w:sz w:val="23"/>
          <w:szCs w:val="23"/>
        </w:rPr>
        <w:t>3</w:t>
      </w:r>
      <w:r>
        <w:rPr>
          <w:rFonts w:ascii="宋体" w:hAnsi="宋体" w:eastAsia="宋体" w:cs="宋体"/>
          <w:spacing w:val="13"/>
          <w:position w:val="1"/>
          <w:sz w:val="23"/>
          <w:szCs w:val="23"/>
        </w:rPr>
        <w:t>.</w:t>
      </w:r>
      <w:r>
        <w:rPr>
          <w:rFonts w:ascii="宋体" w:hAnsi="宋体" w:eastAsia="宋体" w:cs="宋体"/>
          <w:spacing w:val="8"/>
          <w:position w:val="1"/>
          <w:sz w:val="23"/>
          <w:szCs w:val="23"/>
        </w:rPr>
        <w:t>项目专用合同条款可对下列内容进行补充和细化：</w:t>
      </w:r>
    </w:p>
    <w:p>
      <w:pPr>
        <w:spacing w:before="157" w:line="375" w:lineRule="auto"/>
        <w:ind w:left="4" w:firstLine="485"/>
        <w:rPr>
          <w:rFonts w:ascii="宋体" w:hAnsi="宋体" w:eastAsia="宋体" w:cs="宋体"/>
          <w:sz w:val="23"/>
          <w:szCs w:val="23"/>
        </w:rPr>
      </w:pPr>
      <w:r>
        <w:rPr>
          <w:rFonts w:ascii="宋体" w:hAnsi="宋体" w:eastAsia="宋体" w:cs="宋体"/>
          <w:spacing w:val="9"/>
          <w:sz w:val="23"/>
          <w:szCs w:val="23"/>
        </w:rPr>
        <w:t>(1)  “通用合同条款”中明确指出“专用合同条款”可对“通用合同条款”进行修改</w:t>
      </w:r>
      <w:r>
        <w:rPr>
          <w:rFonts w:ascii="宋体" w:hAnsi="宋体" w:eastAsia="宋体" w:cs="宋体"/>
          <w:spacing w:val="4"/>
          <w:sz w:val="23"/>
          <w:szCs w:val="23"/>
        </w:rPr>
        <w:t>的</w:t>
      </w:r>
      <w:r>
        <w:rPr>
          <w:rFonts w:ascii="宋体" w:hAnsi="宋体" w:eastAsia="宋体" w:cs="宋体"/>
          <w:sz w:val="23"/>
          <w:szCs w:val="23"/>
        </w:rPr>
        <w:t xml:space="preserve"> </w:t>
      </w:r>
      <w:r>
        <w:rPr>
          <w:rFonts w:ascii="宋体" w:hAnsi="宋体" w:eastAsia="宋体" w:cs="宋体"/>
          <w:spacing w:val="14"/>
          <w:sz w:val="23"/>
          <w:szCs w:val="23"/>
        </w:rPr>
        <w:t>内</w:t>
      </w:r>
      <w:r>
        <w:rPr>
          <w:rFonts w:ascii="宋体" w:hAnsi="宋体" w:eastAsia="宋体" w:cs="宋体"/>
          <w:spacing w:val="7"/>
          <w:sz w:val="23"/>
          <w:szCs w:val="23"/>
        </w:rPr>
        <w:t>容 (在“通用合同条款”中用“应按合同约定”“应按专用合同条款约定”“除合同另有约</w:t>
      </w:r>
      <w:r>
        <w:rPr>
          <w:rFonts w:ascii="宋体" w:hAnsi="宋体" w:eastAsia="宋体" w:cs="宋体"/>
          <w:sz w:val="23"/>
          <w:szCs w:val="23"/>
        </w:rPr>
        <w:t xml:space="preserve"> </w:t>
      </w:r>
      <w:r>
        <w:rPr>
          <w:rFonts w:ascii="宋体" w:hAnsi="宋体" w:eastAsia="宋体" w:cs="宋体"/>
          <w:spacing w:val="16"/>
          <w:sz w:val="23"/>
          <w:szCs w:val="23"/>
        </w:rPr>
        <w:t>定</w:t>
      </w:r>
      <w:r>
        <w:rPr>
          <w:rFonts w:ascii="宋体" w:hAnsi="宋体" w:eastAsia="宋体" w:cs="宋体"/>
          <w:spacing w:val="9"/>
          <w:sz w:val="23"/>
          <w:szCs w:val="23"/>
        </w:rPr>
        <w:t>外”“除专用合同条款另有约定外”“在专用合同条款中约定”等多种文字形式表达) ；</w:t>
      </w:r>
    </w:p>
    <w:p>
      <w:pPr>
        <w:spacing w:before="3" w:line="374" w:lineRule="auto"/>
        <w:ind w:firstLine="490"/>
        <w:rPr>
          <w:rFonts w:ascii="宋体" w:hAnsi="宋体" w:eastAsia="宋体" w:cs="宋体"/>
          <w:sz w:val="23"/>
          <w:szCs w:val="23"/>
        </w:rPr>
      </w:pPr>
      <w:r>
        <w:rPr>
          <w:rFonts w:ascii="宋体" w:hAnsi="宋体" w:eastAsia="宋体" w:cs="宋体"/>
          <w:spacing w:val="9"/>
          <w:sz w:val="23"/>
          <w:szCs w:val="23"/>
        </w:rPr>
        <w:t>(2)  “公路工程专用合同条款”中明确指出“项目专用合同条款”可对“公路工程专</w:t>
      </w:r>
      <w:r>
        <w:rPr>
          <w:rFonts w:ascii="宋体" w:hAnsi="宋体" w:eastAsia="宋体" w:cs="宋体"/>
          <w:spacing w:val="4"/>
          <w:sz w:val="23"/>
          <w:szCs w:val="23"/>
        </w:rPr>
        <w:t>用</w:t>
      </w:r>
      <w:r>
        <w:rPr>
          <w:rFonts w:ascii="宋体" w:hAnsi="宋体" w:eastAsia="宋体" w:cs="宋体"/>
          <w:sz w:val="23"/>
          <w:szCs w:val="23"/>
        </w:rPr>
        <w:t xml:space="preserve"> </w:t>
      </w:r>
      <w:r>
        <w:rPr>
          <w:rFonts w:ascii="宋体" w:hAnsi="宋体" w:eastAsia="宋体" w:cs="宋体"/>
          <w:spacing w:val="14"/>
          <w:sz w:val="23"/>
          <w:szCs w:val="23"/>
        </w:rPr>
        <w:t>合</w:t>
      </w:r>
      <w:r>
        <w:rPr>
          <w:rFonts w:ascii="宋体" w:hAnsi="宋体" w:eastAsia="宋体" w:cs="宋体"/>
          <w:spacing w:val="12"/>
          <w:sz w:val="23"/>
          <w:szCs w:val="23"/>
        </w:rPr>
        <w:t>同</w:t>
      </w:r>
      <w:r>
        <w:rPr>
          <w:rFonts w:ascii="宋体" w:hAnsi="宋体" w:eastAsia="宋体" w:cs="宋体"/>
          <w:spacing w:val="7"/>
          <w:sz w:val="23"/>
          <w:szCs w:val="23"/>
        </w:rPr>
        <w:t>条款”进行修改的内容 (在“公路工程专用合同条款”中用“除项目专用合同条款另有约</w:t>
      </w:r>
      <w:r>
        <w:rPr>
          <w:rFonts w:ascii="宋体" w:hAnsi="宋体" w:eastAsia="宋体" w:cs="宋体"/>
          <w:sz w:val="23"/>
          <w:szCs w:val="23"/>
        </w:rPr>
        <w:t xml:space="preserve"> </w:t>
      </w:r>
      <w:r>
        <w:rPr>
          <w:rFonts w:ascii="宋体" w:hAnsi="宋体" w:eastAsia="宋体" w:cs="宋体"/>
          <w:spacing w:val="14"/>
          <w:sz w:val="23"/>
          <w:szCs w:val="23"/>
        </w:rPr>
        <w:t>定外</w:t>
      </w:r>
      <w:r>
        <w:rPr>
          <w:rFonts w:ascii="宋体" w:hAnsi="宋体" w:eastAsia="宋体" w:cs="宋体"/>
          <w:spacing w:val="12"/>
          <w:sz w:val="23"/>
          <w:szCs w:val="23"/>
        </w:rPr>
        <w:t>”</w:t>
      </w:r>
      <w:r>
        <w:rPr>
          <w:rFonts w:ascii="宋体" w:hAnsi="宋体" w:eastAsia="宋体" w:cs="宋体"/>
          <w:spacing w:val="7"/>
          <w:sz w:val="23"/>
          <w:szCs w:val="23"/>
        </w:rPr>
        <w:t>“项目专用合同条款可能约定的”“项目专用合同条款约定的其他情形”等多种文字形</w:t>
      </w:r>
      <w:r>
        <w:rPr>
          <w:rFonts w:ascii="宋体" w:hAnsi="宋体" w:eastAsia="宋体" w:cs="宋体"/>
          <w:sz w:val="23"/>
          <w:szCs w:val="23"/>
        </w:rPr>
        <w:t xml:space="preserve"> </w:t>
      </w:r>
      <w:r>
        <w:rPr>
          <w:rFonts w:ascii="宋体" w:hAnsi="宋体" w:eastAsia="宋体" w:cs="宋体"/>
          <w:spacing w:val="6"/>
          <w:sz w:val="23"/>
          <w:szCs w:val="23"/>
        </w:rPr>
        <w:t>式</w:t>
      </w:r>
      <w:r>
        <w:rPr>
          <w:rFonts w:ascii="宋体" w:hAnsi="宋体" w:eastAsia="宋体" w:cs="宋体"/>
          <w:spacing w:val="5"/>
          <w:sz w:val="23"/>
          <w:szCs w:val="23"/>
        </w:rPr>
        <w:t>表达) 。</w:t>
      </w:r>
    </w:p>
    <w:p>
      <w:pPr>
        <w:spacing w:line="228" w:lineRule="auto"/>
        <w:ind w:left="490"/>
        <w:rPr>
          <w:rFonts w:ascii="宋体" w:hAnsi="宋体" w:eastAsia="宋体" w:cs="宋体"/>
          <w:sz w:val="23"/>
          <w:szCs w:val="23"/>
        </w:rPr>
      </w:pPr>
      <w:r>
        <w:rPr>
          <w:rFonts w:ascii="宋体" w:hAnsi="宋体" w:eastAsia="宋体" w:cs="宋体"/>
          <w:spacing w:val="15"/>
          <w:sz w:val="23"/>
          <w:szCs w:val="23"/>
        </w:rPr>
        <w:t>(</w:t>
      </w:r>
      <w:r>
        <w:rPr>
          <w:rFonts w:ascii="宋体" w:hAnsi="宋体" w:eastAsia="宋体" w:cs="宋体"/>
          <w:spacing w:val="14"/>
          <w:sz w:val="23"/>
          <w:szCs w:val="23"/>
        </w:rPr>
        <w:t>3) 其他需要补充、细化的内容。</w:t>
      </w:r>
    </w:p>
    <w:p>
      <w:pPr>
        <w:sectPr>
          <w:footerReference r:id="rId60" w:type="default"/>
          <w:pgSz w:w="11907" w:h="16841"/>
          <w:pgMar w:top="1431" w:right="1080" w:bottom="1085" w:left="1090" w:header="0" w:footer="924" w:gutter="0"/>
          <w:pgNumType w:fmt="decimal"/>
          <w:cols w:space="720" w:num="1"/>
        </w:sectPr>
      </w:pPr>
    </w:p>
    <w:p>
      <w:pPr>
        <w:spacing w:before="48" w:line="227" w:lineRule="auto"/>
        <w:ind w:left="482"/>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项</w:t>
      </w:r>
      <w:r>
        <w:rPr>
          <w:rFonts w:ascii="宋体" w:hAnsi="宋体" w:eastAsia="宋体" w:cs="宋体"/>
          <w:spacing w:val="9"/>
          <w:sz w:val="23"/>
          <w:szCs w:val="23"/>
          <w14:textOutline w14:w="4358" w14:cap="sq" w14:cmpd="sng">
            <w14:solidFill>
              <w14:srgbClr w14:val="000000"/>
            </w14:solidFill>
            <w14:prstDash w14:val="solid"/>
            <w14:bevel/>
          </w14:textOutline>
        </w:rPr>
        <w:t>目专用条款数据表</w:t>
      </w:r>
    </w:p>
    <w:p>
      <w:pPr>
        <w:spacing w:before="185" w:line="374" w:lineRule="auto"/>
        <w:ind w:firstLine="481"/>
        <w:rPr>
          <w:rFonts w:ascii="宋体" w:hAnsi="宋体" w:eastAsia="宋体" w:cs="宋体"/>
          <w:sz w:val="23"/>
          <w:szCs w:val="23"/>
        </w:rPr>
      </w:pPr>
      <w:r>
        <w:rPr>
          <w:rFonts w:ascii="宋体" w:hAnsi="宋体" w:eastAsia="宋体" w:cs="宋体"/>
          <w:spacing w:val="14"/>
          <w:sz w:val="23"/>
          <w:szCs w:val="23"/>
        </w:rPr>
        <w:t>说</w:t>
      </w:r>
      <w:r>
        <w:rPr>
          <w:rFonts w:ascii="宋体" w:hAnsi="宋体" w:eastAsia="宋体" w:cs="宋体"/>
          <w:spacing w:val="11"/>
          <w:sz w:val="23"/>
          <w:szCs w:val="23"/>
        </w:rPr>
        <w:t>明</w:t>
      </w:r>
      <w:r>
        <w:rPr>
          <w:rFonts w:ascii="宋体" w:hAnsi="宋体" w:eastAsia="宋体" w:cs="宋体"/>
          <w:spacing w:val="7"/>
          <w:sz w:val="23"/>
          <w:szCs w:val="23"/>
        </w:rPr>
        <w:t>：本数据表是项目专用合同条款中适用于本项目的信息和数据的归纳与提示，是项目</w:t>
      </w:r>
      <w:r>
        <w:rPr>
          <w:rFonts w:ascii="宋体" w:hAnsi="宋体" w:eastAsia="宋体" w:cs="宋体"/>
          <w:sz w:val="23"/>
          <w:szCs w:val="23"/>
        </w:rPr>
        <w:t xml:space="preserve"> </w:t>
      </w:r>
      <w:r>
        <w:rPr>
          <w:rFonts w:ascii="宋体" w:hAnsi="宋体" w:eastAsia="宋体" w:cs="宋体"/>
          <w:spacing w:val="11"/>
          <w:sz w:val="23"/>
          <w:szCs w:val="23"/>
        </w:rPr>
        <w:t>专</w:t>
      </w:r>
      <w:r>
        <w:rPr>
          <w:rFonts w:ascii="宋体" w:hAnsi="宋体" w:eastAsia="宋体" w:cs="宋体"/>
          <w:spacing w:val="8"/>
          <w:sz w:val="23"/>
          <w:szCs w:val="23"/>
        </w:rPr>
        <w:t>用合同条款的组成部分。</w:t>
      </w:r>
    </w:p>
    <w:tbl>
      <w:tblPr>
        <w:tblStyle w:val="31"/>
        <w:tblW w:w="8675" w:type="dxa"/>
        <w:tblInd w:w="5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1"/>
        <w:gridCol w:w="1550"/>
        <w:gridCol w:w="2433"/>
        <w:gridCol w:w="39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731" w:type="dxa"/>
            <w:tcBorders>
              <w:left w:val="single" w:color="000000" w:sz="8" w:space="0"/>
            </w:tcBorders>
            <w:vAlign w:val="top"/>
          </w:tcPr>
          <w:p>
            <w:pPr>
              <w:spacing w:before="148" w:line="226" w:lineRule="auto"/>
              <w:ind w:left="129"/>
              <w:rPr>
                <w:rFonts w:ascii="宋体" w:hAnsi="宋体" w:eastAsia="宋体" w:cs="宋体"/>
                <w:sz w:val="20"/>
                <w:szCs w:val="20"/>
              </w:rPr>
            </w:pPr>
            <w:r>
              <w:rPr>
                <w:rFonts w:ascii="宋体" w:hAnsi="宋体" w:eastAsia="宋体" w:cs="宋体"/>
                <w:spacing w:val="5"/>
                <w:sz w:val="20"/>
                <w:szCs w:val="20"/>
              </w:rPr>
              <w:t>序号</w:t>
            </w:r>
          </w:p>
        </w:tc>
        <w:tc>
          <w:tcPr>
            <w:tcW w:w="1550" w:type="dxa"/>
            <w:vAlign w:val="top"/>
          </w:tcPr>
          <w:p>
            <w:pPr>
              <w:spacing w:before="148" w:line="226" w:lineRule="auto"/>
              <w:ind w:left="426"/>
              <w:rPr>
                <w:rFonts w:ascii="宋体" w:hAnsi="宋体" w:eastAsia="宋体" w:cs="宋体"/>
                <w:sz w:val="20"/>
                <w:szCs w:val="20"/>
              </w:rPr>
            </w:pPr>
            <w:r>
              <w:rPr>
                <w:rFonts w:ascii="宋体" w:hAnsi="宋体" w:eastAsia="宋体" w:cs="宋体"/>
                <w:spacing w:val="7"/>
                <w:sz w:val="20"/>
                <w:szCs w:val="20"/>
              </w:rPr>
              <w:t>条</w:t>
            </w:r>
            <w:r>
              <w:rPr>
                <w:rFonts w:ascii="宋体" w:hAnsi="宋体" w:eastAsia="宋体" w:cs="宋体"/>
                <w:spacing w:val="6"/>
                <w:sz w:val="20"/>
                <w:szCs w:val="20"/>
              </w:rPr>
              <w:t>款号</w:t>
            </w:r>
          </w:p>
        </w:tc>
        <w:tc>
          <w:tcPr>
            <w:tcW w:w="6394" w:type="dxa"/>
            <w:gridSpan w:val="2"/>
            <w:tcBorders>
              <w:right w:val="single" w:color="000000" w:sz="8" w:space="0"/>
            </w:tcBorders>
            <w:vAlign w:val="top"/>
          </w:tcPr>
          <w:p>
            <w:pPr>
              <w:spacing w:before="148" w:line="226" w:lineRule="auto"/>
              <w:ind w:left="2611"/>
              <w:rPr>
                <w:rFonts w:ascii="宋体" w:hAnsi="宋体" w:eastAsia="宋体" w:cs="宋体"/>
                <w:sz w:val="20"/>
                <w:szCs w:val="20"/>
              </w:rPr>
            </w:pPr>
            <w:r>
              <w:rPr>
                <w:rFonts w:ascii="宋体" w:hAnsi="宋体" w:eastAsia="宋体" w:cs="宋体"/>
                <w:spacing w:val="8"/>
                <w:sz w:val="20"/>
                <w:szCs w:val="20"/>
              </w:rPr>
              <w:t>信息或数据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731" w:type="dxa"/>
            <w:tcBorders>
              <w:left w:val="single" w:color="000000" w:sz="8" w:space="0"/>
            </w:tcBorders>
            <w:vAlign w:val="top"/>
          </w:tcPr>
          <w:p>
            <w:pPr>
              <w:spacing w:line="307" w:lineRule="auto"/>
              <w:rPr>
                <w:rFonts w:ascii="Arial"/>
                <w:sz w:val="21"/>
              </w:rPr>
            </w:pPr>
          </w:p>
          <w:p>
            <w:pPr>
              <w:spacing w:before="65" w:line="193" w:lineRule="auto"/>
              <w:ind w:left="335"/>
              <w:rPr>
                <w:rFonts w:ascii="宋体" w:hAnsi="宋体" w:eastAsia="宋体" w:cs="宋体"/>
                <w:sz w:val="20"/>
                <w:szCs w:val="20"/>
              </w:rPr>
            </w:pPr>
            <w:r>
              <w:rPr>
                <w:rFonts w:ascii="宋体" w:hAnsi="宋体" w:eastAsia="宋体" w:cs="宋体"/>
                <w:sz w:val="20"/>
                <w:szCs w:val="20"/>
              </w:rPr>
              <w:t>1</w:t>
            </w:r>
          </w:p>
        </w:tc>
        <w:tc>
          <w:tcPr>
            <w:tcW w:w="1550" w:type="dxa"/>
            <w:vAlign w:val="top"/>
          </w:tcPr>
          <w:p>
            <w:pPr>
              <w:spacing w:line="308" w:lineRule="auto"/>
              <w:rPr>
                <w:rFonts w:ascii="Arial"/>
                <w:sz w:val="21"/>
              </w:rPr>
            </w:pPr>
          </w:p>
          <w:p>
            <w:pPr>
              <w:spacing w:before="65" w:line="190" w:lineRule="auto"/>
              <w:ind w:left="389"/>
              <w:rPr>
                <w:rFonts w:ascii="宋体" w:hAnsi="宋体" w:eastAsia="宋体" w:cs="宋体"/>
                <w:sz w:val="20"/>
                <w:szCs w:val="20"/>
              </w:rPr>
            </w:pPr>
            <w:r>
              <w:rPr>
                <w:rFonts w:ascii="宋体" w:hAnsi="宋体" w:eastAsia="宋体" w:cs="宋体"/>
                <w:spacing w:val="2"/>
                <w:sz w:val="20"/>
                <w:szCs w:val="20"/>
              </w:rPr>
              <w:t>1.1.2</w:t>
            </w:r>
            <w:r>
              <w:rPr>
                <w:rFonts w:ascii="宋体" w:hAnsi="宋体" w:eastAsia="宋体" w:cs="宋体"/>
                <w:spacing w:val="1"/>
                <w:sz w:val="20"/>
                <w:szCs w:val="20"/>
              </w:rPr>
              <w:t>.2</w:t>
            </w:r>
          </w:p>
        </w:tc>
        <w:tc>
          <w:tcPr>
            <w:tcW w:w="2433" w:type="dxa"/>
            <w:tcBorders>
              <w:right w:val="nil"/>
            </w:tcBorders>
            <w:vAlign w:val="top"/>
          </w:tcPr>
          <w:p>
            <w:pPr>
              <w:spacing w:before="95" w:line="336" w:lineRule="exact"/>
              <w:ind w:left="147"/>
              <w:rPr>
                <w:rFonts w:ascii="宋体" w:hAnsi="宋体" w:eastAsia="宋体" w:cs="宋体"/>
                <w:sz w:val="20"/>
                <w:szCs w:val="20"/>
              </w:rPr>
            </w:pPr>
            <w:r>
              <w:rPr>
                <w:rFonts w:ascii="宋体" w:hAnsi="宋体" w:eastAsia="宋体" w:cs="宋体"/>
                <w:spacing w:val="6"/>
                <w:position w:val="9"/>
                <w:sz w:val="20"/>
                <w:szCs w:val="20"/>
              </w:rPr>
              <w:t>发</w:t>
            </w:r>
            <w:r>
              <w:rPr>
                <w:rFonts w:ascii="宋体" w:hAnsi="宋体" w:eastAsia="宋体" w:cs="宋体"/>
                <w:spacing w:val="4"/>
                <w:position w:val="9"/>
                <w:sz w:val="20"/>
                <w:szCs w:val="20"/>
              </w:rPr>
              <w:t xml:space="preserve"> 包 人：</w:t>
            </w:r>
          </w:p>
          <w:p>
            <w:pPr>
              <w:spacing w:line="225" w:lineRule="auto"/>
              <w:ind w:left="144"/>
              <w:rPr>
                <w:rFonts w:ascii="宋体" w:hAnsi="宋体" w:eastAsia="宋体" w:cs="宋体"/>
                <w:sz w:val="20"/>
                <w:szCs w:val="20"/>
              </w:rPr>
            </w:pPr>
            <w:r>
              <w:rPr>
                <w:rFonts w:ascii="宋体" w:hAnsi="宋体" w:eastAsia="宋体" w:cs="宋体"/>
                <w:spacing w:val="5"/>
                <w:sz w:val="20"/>
                <w:szCs w:val="20"/>
              </w:rPr>
              <w:t>地</w:t>
            </w:r>
            <w:r>
              <w:rPr>
                <w:rFonts w:ascii="宋体" w:hAnsi="宋体" w:eastAsia="宋体" w:cs="宋体"/>
                <w:spacing w:val="4"/>
                <w:sz w:val="20"/>
                <w:szCs w:val="20"/>
              </w:rPr>
              <w:t xml:space="preserve">    址：</w:t>
            </w:r>
          </w:p>
        </w:tc>
        <w:tc>
          <w:tcPr>
            <w:tcW w:w="3961" w:type="dxa"/>
            <w:tcBorders>
              <w:left w:val="nil"/>
              <w:right w:val="single" w:color="000000" w:sz="8" w:space="0"/>
            </w:tcBorders>
            <w:vAlign w:val="top"/>
          </w:tcPr>
          <w:p>
            <w:pPr>
              <w:spacing w:line="363" w:lineRule="auto"/>
              <w:rPr>
                <w:rFonts w:ascii="Arial"/>
                <w:sz w:val="21"/>
              </w:rPr>
            </w:pPr>
          </w:p>
          <w:p>
            <w:pPr>
              <w:spacing w:before="65" w:line="226" w:lineRule="auto"/>
              <w:ind w:left="1403"/>
              <w:rPr>
                <w:rFonts w:ascii="宋体" w:hAnsi="宋体" w:eastAsia="宋体" w:cs="宋体"/>
                <w:sz w:val="20"/>
                <w:szCs w:val="20"/>
              </w:rPr>
            </w:pPr>
            <w:r>
              <w:rPr>
                <w:rFonts w:ascii="宋体" w:hAnsi="宋体" w:eastAsia="宋体" w:cs="宋体"/>
                <w:spacing w:val="3"/>
                <w:sz w:val="20"/>
                <w:szCs w:val="20"/>
              </w:rPr>
              <w:t>邮政编码</w:t>
            </w:r>
            <w:r>
              <w:rPr>
                <w:rFonts w:ascii="宋体" w:hAnsi="宋体" w:eastAsia="宋体" w:cs="宋体"/>
                <w:spacing w:val="2"/>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731" w:type="dxa"/>
            <w:tcBorders>
              <w:left w:val="single" w:color="000000" w:sz="8" w:space="0"/>
            </w:tcBorders>
            <w:vAlign w:val="top"/>
          </w:tcPr>
          <w:p>
            <w:pPr>
              <w:spacing w:line="309" w:lineRule="auto"/>
              <w:rPr>
                <w:rFonts w:ascii="Arial"/>
                <w:sz w:val="21"/>
              </w:rPr>
            </w:pPr>
          </w:p>
          <w:p>
            <w:pPr>
              <w:spacing w:before="65" w:line="192" w:lineRule="auto"/>
              <w:ind w:left="308"/>
              <w:rPr>
                <w:rFonts w:ascii="宋体" w:hAnsi="宋体" w:eastAsia="宋体" w:cs="宋体"/>
                <w:sz w:val="20"/>
                <w:szCs w:val="20"/>
              </w:rPr>
            </w:pPr>
            <w:r>
              <w:rPr>
                <w:rFonts w:ascii="宋体" w:hAnsi="宋体" w:eastAsia="宋体" w:cs="宋体"/>
                <w:sz w:val="20"/>
                <w:szCs w:val="20"/>
              </w:rPr>
              <w:t>2</w:t>
            </w:r>
          </w:p>
        </w:tc>
        <w:tc>
          <w:tcPr>
            <w:tcW w:w="1550" w:type="dxa"/>
            <w:vAlign w:val="top"/>
          </w:tcPr>
          <w:p>
            <w:pPr>
              <w:spacing w:line="308" w:lineRule="auto"/>
              <w:rPr>
                <w:rFonts w:ascii="Arial"/>
                <w:sz w:val="21"/>
              </w:rPr>
            </w:pPr>
          </w:p>
          <w:p>
            <w:pPr>
              <w:spacing w:before="65" w:line="190" w:lineRule="auto"/>
              <w:ind w:left="389"/>
              <w:rPr>
                <w:rFonts w:ascii="宋体" w:hAnsi="宋体" w:eastAsia="宋体" w:cs="宋体"/>
                <w:sz w:val="20"/>
                <w:szCs w:val="20"/>
              </w:rPr>
            </w:pPr>
            <w:r>
              <w:rPr>
                <w:rFonts w:ascii="宋体" w:hAnsi="宋体" w:eastAsia="宋体" w:cs="宋体"/>
                <w:spacing w:val="2"/>
                <w:sz w:val="20"/>
                <w:szCs w:val="20"/>
              </w:rPr>
              <w:t>1.1.2</w:t>
            </w:r>
            <w:r>
              <w:rPr>
                <w:rFonts w:ascii="宋体" w:hAnsi="宋体" w:eastAsia="宋体" w:cs="宋体"/>
                <w:spacing w:val="1"/>
                <w:sz w:val="20"/>
                <w:szCs w:val="20"/>
              </w:rPr>
              <w:t>.6</w:t>
            </w:r>
          </w:p>
        </w:tc>
        <w:tc>
          <w:tcPr>
            <w:tcW w:w="2433" w:type="dxa"/>
            <w:tcBorders>
              <w:right w:val="nil"/>
            </w:tcBorders>
            <w:vAlign w:val="top"/>
          </w:tcPr>
          <w:p>
            <w:pPr>
              <w:spacing w:before="96" w:line="333" w:lineRule="exact"/>
              <w:ind w:left="144"/>
              <w:rPr>
                <w:rFonts w:ascii="宋体" w:hAnsi="宋体" w:eastAsia="宋体" w:cs="宋体"/>
                <w:sz w:val="20"/>
                <w:szCs w:val="20"/>
              </w:rPr>
            </w:pPr>
            <w:r>
              <w:rPr>
                <w:rFonts w:ascii="宋体" w:hAnsi="宋体" w:eastAsia="宋体" w:cs="宋体"/>
                <w:spacing w:val="8"/>
                <w:position w:val="9"/>
                <w:sz w:val="20"/>
                <w:szCs w:val="20"/>
              </w:rPr>
              <w:t>监</w:t>
            </w:r>
            <w:r>
              <w:rPr>
                <w:rFonts w:ascii="宋体" w:hAnsi="宋体" w:eastAsia="宋体" w:cs="宋体"/>
                <w:spacing w:val="4"/>
                <w:position w:val="9"/>
                <w:sz w:val="20"/>
                <w:szCs w:val="20"/>
              </w:rPr>
              <w:t xml:space="preserve"> 理 人：</w:t>
            </w:r>
          </w:p>
          <w:p>
            <w:pPr>
              <w:spacing w:line="226" w:lineRule="auto"/>
              <w:ind w:left="144"/>
              <w:rPr>
                <w:rFonts w:ascii="宋体" w:hAnsi="宋体" w:eastAsia="宋体" w:cs="宋体"/>
                <w:sz w:val="20"/>
                <w:szCs w:val="20"/>
              </w:rPr>
            </w:pPr>
            <w:r>
              <w:rPr>
                <w:rFonts w:ascii="宋体" w:hAnsi="宋体" w:eastAsia="宋体" w:cs="宋体"/>
                <w:spacing w:val="5"/>
                <w:sz w:val="20"/>
                <w:szCs w:val="20"/>
              </w:rPr>
              <w:t>地</w:t>
            </w:r>
            <w:r>
              <w:rPr>
                <w:rFonts w:ascii="宋体" w:hAnsi="宋体" w:eastAsia="宋体" w:cs="宋体"/>
                <w:spacing w:val="4"/>
                <w:sz w:val="20"/>
                <w:szCs w:val="20"/>
              </w:rPr>
              <w:t xml:space="preserve">    址：</w:t>
            </w:r>
          </w:p>
        </w:tc>
        <w:tc>
          <w:tcPr>
            <w:tcW w:w="3961" w:type="dxa"/>
            <w:tcBorders>
              <w:left w:val="nil"/>
              <w:right w:val="single" w:color="000000" w:sz="8" w:space="0"/>
            </w:tcBorders>
            <w:vAlign w:val="top"/>
          </w:tcPr>
          <w:p>
            <w:pPr>
              <w:spacing w:line="362" w:lineRule="auto"/>
              <w:rPr>
                <w:rFonts w:ascii="Arial"/>
                <w:sz w:val="21"/>
              </w:rPr>
            </w:pPr>
          </w:p>
          <w:p>
            <w:pPr>
              <w:spacing w:before="65" w:line="226" w:lineRule="auto"/>
              <w:ind w:left="1403"/>
              <w:rPr>
                <w:rFonts w:ascii="宋体" w:hAnsi="宋体" w:eastAsia="宋体" w:cs="宋体"/>
                <w:sz w:val="20"/>
                <w:szCs w:val="20"/>
              </w:rPr>
            </w:pPr>
            <w:r>
              <w:rPr>
                <w:rFonts w:ascii="宋体" w:hAnsi="宋体" w:eastAsia="宋体" w:cs="宋体"/>
                <w:spacing w:val="3"/>
                <w:sz w:val="20"/>
                <w:szCs w:val="20"/>
              </w:rPr>
              <w:t>邮政编码</w:t>
            </w:r>
            <w:r>
              <w:rPr>
                <w:rFonts w:ascii="宋体" w:hAnsi="宋体" w:eastAsia="宋体" w:cs="宋体"/>
                <w:spacing w:val="2"/>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731" w:type="dxa"/>
            <w:tcBorders>
              <w:left w:val="single" w:color="000000" w:sz="8" w:space="0"/>
            </w:tcBorders>
            <w:vAlign w:val="top"/>
          </w:tcPr>
          <w:p>
            <w:pPr>
              <w:spacing w:before="265" w:line="190" w:lineRule="auto"/>
              <w:ind w:left="312"/>
              <w:rPr>
                <w:rFonts w:ascii="宋体" w:hAnsi="宋体" w:eastAsia="宋体" w:cs="宋体"/>
                <w:sz w:val="20"/>
                <w:szCs w:val="20"/>
              </w:rPr>
            </w:pPr>
            <w:r>
              <w:rPr>
                <w:rFonts w:ascii="宋体" w:hAnsi="宋体" w:eastAsia="宋体" w:cs="宋体"/>
                <w:sz w:val="20"/>
                <w:szCs w:val="20"/>
              </w:rPr>
              <w:t>3</w:t>
            </w:r>
          </w:p>
        </w:tc>
        <w:tc>
          <w:tcPr>
            <w:tcW w:w="1550" w:type="dxa"/>
            <w:vAlign w:val="top"/>
          </w:tcPr>
          <w:p>
            <w:pPr>
              <w:spacing w:before="264" w:line="190" w:lineRule="auto"/>
              <w:ind w:left="389"/>
              <w:rPr>
                <w:rFonts w:ascii="宋体" w:hAnsi="宋体" w:eastAsia="宋体" w:cs="宋体"/>
                <w:sz w:val="20"/>
                <w:szCs w:val="20"/>
              </w:rPr>
            </w:pPr>
            <w:r>
              <w:rPr>
                <w:rFonts w:ascii="宋体" w:hAnsi="宋体" w:eastAsia="宋体" w:cs="宋体"/>
                <w:spacing w:val="2"/>
                <w:sz w:val="20"/>
                <w:szCs w:val="20"/>
              </w:rPr>
              <w:t>1.1.4</w:t>
            </w:r>
            <w:r>
              <w:rPr>
                <w:rFonts w:ascii="宋体" w:hAnsi="宋体" w:eastAsia="宋体" w:cs="宋体"/>
                <w:spacing w:val="1"/>
                <w:sz w:val="20"/>
                <w:szCs w:val="20"/>
              </w:rPr>
              <w:t>.5</w:t>
            </w:r>
          </w:p>
        </w:tc>
        <w:tc>
          <w:tcPr>
            <w:tcW w:w="6394" w:type="dxa"/>
            <w:gridSpan w:val="2"/>
            <w:tcBorders>
              <w:right w:val="single" w:color="000000" w:sz="8" w:space="0"/>
            </w:tcBorders>
            <w:vAlign w:val="top"/>
          </w:tcPr>
          <w:p>
            <w:pPr>
              <w:spacing w:before="190" w:line="228" w:lineRule="auto"/>
              <w:ind w:left="120"/>
              <w:rPr>
                <w:rFonts w:ascii="宋体" w:hAnsi="宋体" w:eastAsia="宋体" w:cs="宋体"/>
                <w:sz w:val="20"/>
                <w:szCs w:val="20"/>
              </w:rPr>
            </w:pPr>
            <w:r>
              <w:rPr>
                <w:rFonts w:ascii="宋体" w:hAnsi="宋体" w:eastAsia="宋体" w:cs="宋体"/>
                <w:spacing w:val="-6"/>
                <w:sz w:val="20"/>
                <w:szCs w:val="20"/>
              </w:rPr>
              <w:t xml:space="preserve">缺陷责任期： </w:t>
            </w:r>
            <w:r>
              <w:rPr>
                <w:rFonts w:ascii="宋体" w:hAnsi="宋体" w:eastAsia="宋体" w:cs="宋体"/>
                <w:spacing w:val="-3"/>
                <w:sz w:val="20"/>
                <w:szCs w:val="20"/>
              </w:rPr>
              <w:t xml:space="preserve">  自实际交工 日期起计算</w:t>
            </w:r>
            <w:r>
              <w:rPr>
                <w:rFonts w:ascii="宋体" w:hAnsi="宋体" w:eastAsia="宋体" w:cs="宋体"/>
                <w:spacing w:val="-3"/>
                <w:sz w:val="20"/>
                <w:szCs w:val="20"/>
                <w:u w:val="single" w:color="auto"/>
              </w:rPr>
              <w:t xml:space="preserve">    </w:t>
            </w:r>
            <w:r>
              <w:rPr>
                <w:rFonts w:ascii="宋体" w:hAnsi="宋体" w:eastAsia="宋体" w:cs="宋体"/>
                <w:spacing w:val="-3"/>
                <w:sz w:val="20"/>
                <w:szCs w:val="20"/>
              </w:rPr>
              <w:t xml:space="preserve"> 个月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731" w:type="dxa"/>
            <w:tcBorders>
              <w:left w:val="single" w:color="000000" w:sz="8" w:space="0"/>
            </w:tcBorders>
            <w:vAlign w:val="top"/>
          </w:tcPr>
          <w:p>
            <w:pPr>
              <w:spacing w:before="145" w:line="192" w:lineRule="auto"/>
              <w:ind w:left="302"/>
              <w:rPr>
                <w:rFonts w:ascii="宋体" w:hAnsi="宋体" w:eastAsia="宋体" w:cs="宋体"/>
                <w:sz w:val="20"/>
                <w:szCs w:val="20"/>
              </w:rPr>
            </w:pPr>
            <w:r>
              <w:rPr>
                <w:rFonts w:ascii="宋体" w:hAnsi="宋体" w:eastAsia="宋体" w:cs="宋体"/>
                <w:sz w:val="20"/>
                <w:szCs w:val="20"/>
              </w:rPr>
              <w:t>4</w:t>
            </w:r>
          </w:p>
        </w:tc>
        <w:tc>
          <w:tcPr>
            <w:tcW w:w="1550" w:type="dxa"/>
            <w:vAlign w:val="top"/>
          </w:tcPr>
          <w:p>
            <w:pPr>
              <w:spacing w:before="144" w:line="193" w:lineRule="auto"/>
              <w:ind w:left="509"/>
              <w:rPr>
                <w:rFonts w:ascii="宋体" w:hAnsi="宋体" w:eastAsia="宋体" w:cs="宋体"/>
                <w:sz w:val="20"/>
                <w:szCs w:val="20"/>
              </w:rPr>
            </w:pPr>
            <w:r>
              <w:rPr>
                <w:rFonts w:ascii="宋体" w:hAnsi="宋体" w:eastAsia="宋体" w:cs="宋体"/>
                <w:spacing w:val="2"/>
                <w:sz w:val="20"/>
                <w:szCs w:val="20"/>
              </w:rPr>
              <w:t>1.6</w:t>
            </w:r>
            <w:r>
              <w:rPr>
                <w:rFonts w:ascii="宋体" w:hAnsi="宋体" w:eastAsia="宋体" w:cs="宋体"/>
                <w:spacing w:val="1"/>
                <w:sz w:val="20"/>
                <w:szCs w:val="20"/>
              </w:rPr>
              <w:t>.3</w:t>
            </w:r>
          </w:p>
        </w:tc>
        <w:tc>
          <w:tcPr>
            <w:tcW w:w="6394" w:type="dxa"/>
            <w:gridSpan w:val="2"/>
            <w:tcBorders>
              <w:right w:val="single" w:color="000000" w:sz="8" w:space="0"/>
            </w:tcBorders>
            <w:vAlign w:val="top"/>
          </w:tcPr>
          <w:p>
            <w:pPr>
              <w:spacing w:before="95" w:line="239" w:lineRule="auto"/>
              <w:ind w:left="119" w:right="101" w:firstLine="45"/>
              <w:rPr>
                <w:rFonts w:ascii="宋体" w:hAnsi="宋体" w:eastAsia="宋体" w:cs="宋体"/>
                <w:sz w:val="20"/>
                <w:szCs w:val="20"/>
              </w:rPr>
            </w:pPr>
            <w:r>
              <w:rPr>
                <w:rFonts w:ascii="宋体" w:hAnsi="宋体" w:eastAsia="宋体" w:cs="宋体"/>
                <w:spacing w:val="12"/>
                <w:sz w:val="20"/>
                <w:szCs w:val="20"/>
              </w:rPr>
              <w:t>图</w:t>
            </w:r>
            <w:r>
              <w:rPr>
                <w:rFonts w:ascii="宋体" w:hAnsi="宋体" w:eastAsia="宋体" w:cs="宋体"/>
                <w:spacing w:val="7"/>
                <w:sz w:val="20"/>
                <w:szCs w:val="20"/>
              </w:rPr>
              <w:t>纸需要修改和补充的，应由监理人取得发包人同意后，在 该项工</w:t>
            </w:r>
            <w:r>
              <w:rPr>
                <w:rFonts w:ascii="宋体" w:hAnsi="宋体" w:eastAsia="宋体" w:cs="宋体"/>
                <w:sz w:val="20"/>
                <w:szCs w:val="20"/>
              </w:rPr>
              <w:t xml:space="preserve"> </w:t>
            </w:r>
            <w:r>
              <w:rPr>
                <w:rFonts w:ascii="宋体" w:hAnsi="宋体" w:eastAsia="宋体" w:cs="宋体"/>
                <w:spacing w:val="16"/>
                <w:sz w:val="20"/>
                <w:szCs w:val="20"/>
              </w:rPr>
              <w:t>程或</w:t>
            </w:r>
            <w:r>
              <w:rPr>
                <w:rFonts w:ascii="宋体" w:hAnsi="宋体" w:eastAsia="宋体" w:cs="宋体"/>
                <w:spacing w:val="12"/>
                <w:sz w:val="20"/>
                <w:szCs w:val="20"/>
              </w:rPr>
              <w:t>工</w:t>
            </w:r>
            <w:r>
              <w:rPr>
                <w:rFonts w:ascii="宋体" w:hAnsi="宋体" w:eastAsia="宋体" w:cs="宋体"/>
                <w:spacing w:val="8"/>
                <w:sz w:val="20"/>
                <w:szCs w:val="20"/>
              </w:rPr>
              <w:t>程相应部位施工前</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天签发图纸修改图给 承包人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9" w:hRule="atLeast"/>
        </w:trPr>
        <w:tc>
          <w:tcPr>
            <w:tcW w:w="731" w:type="dxa"/>
            <w:tcBorders>
              <w:left w:val="single" w:color="000000" w:sz="8" w:space="0"/>
            </w:tcBorders>
            <w:vAlign w:val="top"/>
          </w:tcPr>
          <w:p>
            <w:pPr>
              <w:spacing w:before="145" w:line="189" w:lineRule="auto"/>
              <w:ind w:left="312"/>
              <w:rPr>
                <w:rFonts w:ascii="宋体" w:hAnsi="宋体" w:eastAsia="宋体" w:cs="宋体"/>
                <w:sz w:val="20"/>
                <w:szCs w:val="20"/>
              </w:rPr>
            </w:pPr>
            <w:r>
              <w:rPr>
                <w:rFonts w:ascii="宋体" w:hAnsi="宋体" w:eastAsia="宋体" w:cs="宋体"/>
                <w:sz w:val="20"/>
                <w:szCs w:val="20"/>
              </w:rPr>
              <w:t>5</w:t>
            </w:r>
          </w:p>
        </w:tc>
        <w:tc>
          <w:tcPr>
            <w:tcW w:w="1550" w:type="dxa"/>
            <w:vAlign w:val="top"/>
          </w:tcPr>
          <w:p>
            <w:pPr>
              <w:spacing w:before="143" w:line="191" w:lineRule="auto"/>
              <w:ind w:left="483"/>
              <w:rPr>
                <w:rFonts w:ascii="宋体" w:hAnsi="宋体" w:eastAsia="宋体" w:cs="宋体"/>
                <w:sz w:val="20"/>
                <w:szCs w:val="20"/>
              </w:rPr>
            </w:pPr>
            <w:r>
              <w:rPr>
                <w:rFonts w:ascii="宋体" w:hAnsi="宋体" w:eastAsia="宋体" w:cs="宋体"/>
                <w:spacing w:val="7"/>
                <w:sz w:val="20"/>
                <w:szCs w:val="20"/>
              </w:rPr>
              <w:t>3</w:t>
            </w:r>
            <w:r>
              <w:rPr>
                <w:rFonts w:ascii="宋体" w:hAnsi="宋体" w:eastAsia="宋体" w:cs="宋体"/>
                <w:spacing w:val="6"/>
                <w:sz w:val="20"/>
                <w:szCs w:val="20"/>
              </w:rPr>
              <w:t>.1.1</w:t>
            </w:r>
          </w:p>
        </w:tc>
        <w:tc>
          <w:tcPr>
            <w:tcW w:w="6394" w:type="dxa"/>
            <w:gridSpan w:val="2"/>
            <w:tcBorders>
              <w:right w:val="single" w:color="000000" w:sz="8" w:space="0"/>
            </w:tcBorders>
            <w:vAlign w:val="top"/>
          </w:tcPr>
          <w:p>
            <w:pPr>
              <w:spacing w:before="96" w:line="228" w:lineRule="auto"/>
              <w:ind w:left="128"/>
              <w:rPr>
                <w:rFonts w:ascii="宋体" w:hAnsi="宋体" w:eastAsia="宋体" w:cs="宋体"/>
                <w:sz w:val="20"/>
                <w:szCs w:val="20"/>
              </w:rPr>
            </w:pPr>
            <w:r>
              <w:rPr>
                <w:rFonts w:ascii="宋体" w:hAnsi="宋体" w:eastAsia="宋体" w:cs="宋体"/>
                <w:spacing w:val="10"/>
                <w:sz w:val="20"/>
                <w:szCs w:val="20"/>
              </w:rPr>
              <w:t>监</w:t>
            </w:r>
            <w:r>
              <w:rPr>
                <w:rFonts w:ascii="宋体" w:hAnsi="宋体" w:eastAsia="宋体" w:cs="宋体"/>
                <w:spacing w:val="9"/>
                <w:sz w:val="20"/>
                <w:szCs w:val="20"/>
              </w:rPr>
              <w:t>理人在行使下列权利前需要经发包人事先批准：</w:t>
            </w:r>
          </w:p>
          <w:p>
            <w:pPr>
              <w:spacing w:before="135" w:line="243" w:lineRule="auto"/>
              <w:ind w:left="122" w:right="103" w:firstLine="7"/>
              <w:rPr>
                <w:rFonts w:ascii="宋体" w:hAnsi="宋体" w:eastAsia="宋体" w:cs="宋体"/>
                <w:sz w:val="20"/>
                <w:szCs w:val="20"/>
              </w:rPr>
            </w:pPr>
            <w:r>
              <w:rPr>
                <w:rFonts w:ascii="宋体" w:hAnsi="宋体" w:eastAsia="宋体" w:cs="宋体"/>
                <w:spacing w:val="10"/>
                <w:sz w:val="20"/>
                <w:szCs w:val="20"/>
              </w:rPr>
              <w:t>(6)  根据第 15.3 款发出的变更指示，其单项工程变更涉及 的</w:t>
            </w:r>
            <w:r>
              <w:rPr>
                <w:rFonts w:ascii="宋体" w:hAnsi="宋体" w:eastAsia="宋体" w:cs="宋体"/>
                <w:spacing w:val="7"/>
                <w:sz w:val="20"/>
                <w:szCs w:val="20"/>
              </w:rPr>
              <w:t>金</w:t>
            </w:r>
            <w:r>
              <w:rPr>
                <w:rFonts w:ascii="宋体" w:hAnsi="宋体" w:eastAsia="宋体" w:cs="宋体"/>
                <w:sz w:val="20"/>
                <w:szCs w:val="20"/>
              </w:rPr>
              <w:t xml:space="preserve"> </w:t>
            </w:r>
            <w:r>
              <w:rPr>
                <w:rFonts w:ascii="宋体" w:hAnsi="宋体" w:eastAsia="宋体" w:cs="宋体"/>
                <w:spacing w:val="16"/>
                <w:sz w:val="20"/>
                <w:szCs w:val="20"/>
              </w:rPr>
              <w:t>额超</w:t>
            </w:r>
            <w:r>
              <w:rPr>
                <w:rFonts w:ascii="宋体" w:hAnsi="宋体" w:eastAsia="宋体" w:cs="宋体"/>
                <w:spacing w:val="11"/>
                <w:sz w:val="20"/>
                <w:szCs w:val="20"/>
              </w:rPr>
              <w:t>过</w:t>
            </w:r>
            <w:r>
              <w:rPr>
                <w:rFonts w:ascii="宋体" w:hAnsi="宋体" w:eastAsia="宋体" w:cs="宋体"/>
                <w:spacing w:val="8"/>
                <w:sz w:val="20"/>
                <w:szCs w:val="20"/>
              </w:rPr>
              <w:t>了该单项工程签约时合同价的</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%或累计变 更超过了签</w:t>
            </w:r>
            <w:r>
              <w:rPr>
                <w:rFonts w:ascii="宋体" w:hAnsi="宋体" w:eastAsia="宋体" w:cs="宋体"/>
                <w:sz w:val="20"/>
                <w:szCs w:val="20"/>
              </w:rPr>
              <w:t xml:space="preserve">  </w:t>
            </w:r>
            <w:r>
              <w:rPr>
                <w:rFonts w:ascii="宋体" w:hAnsi="宋体" w:eastAsia="宋体" w:cs="宋体"/>
                <w:spacing w:val="10"/>
                <w:sz w:val="20"/>
                <w:szCs w:val="20"/>
              </w:rPr>
              <w:t>约</w:t>
            </w:r>
            <w:r>
              <w:rPr>
                <w:rFonts w:ascii="宋体" w:hAnsi="宋体" w:eastAsia="宋体" w:cs="宋体"/>
                <w:spacing w:val="6"/>
                <w:sz w:val="20"/>
                <w:szCs w:val="20"/>
              </w:rPr>
              <w:t>合同价的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731" w:type="dxa"/>
            <w:tcBorders>
              <w:left w:val="single" w:color="000000" w:sz="8" w:space="0"/>
            </w:tcBorders>
            <w:vAlign w:val="top"/>
          </w:tcPr>
          <w:p>
            <w:pPr>
              <w:spacing w:before="145" w:line="190" w:lineRule="auto"/>
              <w:ind w:left="307"/>
              <w:rPr>
                <w:rFonts w:ascii="宋体" w:hAnsi="宋体" w:eastAsia="宋体" w:cs="宋体"/>
                <w:sz w:val="20"/>
                <w:szCs w:val="20"/>
              </w:rPr>
            </w:pPr>
            <w:r>
              <w:rPr>
                <w:rFonts w:ascii="宋体" w:hAnsi="宋体" w:eastAsia="宋体" w:cs="宋体"/>
                <w:sz w:val="20"/>
                <w:szCs w:val="20"/>
              </w:rPr>
              <w:t>6</w:t>
            </w:r>
          </w:p>
        </w:tc>
        <w:tc>
          <w:tcPr>
            <w:tcW w:w="1550" w:type="dxa"/>
            <w:vAlign w:val="top"/>
          </w:tcPr>
          <w:p>
            <w:pPr>
              <w:spacing w:before="143" w:line="191" w:lineRule="auto"/>
              <w:ind w:left="483"/>
              <w:rPr>
                <w:rFonts w:ascii="宋体" w:hAnsi="宋体" w:eastAsia="宋体" w:cs="宋体"/>
                <w:sz w:val="20"/>
                <w:szCs w:val="20"/>
              </w:rPr>
            </w:pPr>
            <w:r>
              <w:rPr>
                <w:rFonts w:ascii="宋体" w:hAnsi="宋体" w:eastAsia="宋体" w:cs="宋体"/>
                <w:spacing w:val="7"/>
                <w:sz w:val="20"/>
                <w:szCs w:val="20"/>
              </w:rPr>
              <w:t>5</w:t>
            </w:r>
            <w:r>
              <w:rPr>
                <w:rFonts w:ascii="宋体" w:hAnsi="宋体" w:eastAsia="宋体" w:cs="宋体"/>
                <w:spacing w:val="6"/>
                <w:sz w:val="20"/>
                <w:szCs w:val="20"/>
              </w:rPr>
              <w:t>.2.1</w:t>
            </w:r>
          </w:p>
        </w:tc>
        <w:tc>
          <w:tcPr>
            <w:tcW w:w="6394" w:type="dxa"/>
            <w:gridSpan w:val="2"/>
            <w:tcBorders>
              <w:right w:val="single" w:color="000000" w:sz="8" w:space="0"/>
            </w:tcBorders>
            <w:vAlign w:val="top"/>
          </w:tcPr>
          <w:p>
            <w:pPr>
              <w:spacing w:line="260" w:lineRule="auto"/>
              <w:rPr>
                <w:rFonts w:ascii="Arial"/>
                <w:sz w:val="21"/>
              </w:rPr>
            </w:pPr>
          </w:p>
          <w:p>
            <w:pPr>
              <w:spacing w:before="65" w:line="227" w:lineRule="auto"/>
              <w:ind w:left="130"/>
              <w:rPr>
                <w:rFonts w:ascii="宋体" w:hAnsi="宋体" w:eastAsia="宋体" w:cs="宋体"/>
                <w:sz w:val="20"/>
                <w:szCs w:val="20"/>
              </w:rPr>
            </w:pPr>
            <w:r>
              <w:rPr>
                <w:rFonts w:ascii="宋体" w:hAnsi="宋体" w:eastAsia="宋体" w:cs="宋体"/>
                <w:spacing w:val="-4"/>
                <w:sz w:val="20"/>
                <w:szCs w:val="20"/>
              </w:rPr>
              <w:t>发包</w:t>
            </w:r>
            <w:r>
              <w:rPr>
                <w:rFonts w:ascii="宋体" w:hAnsi="宋体" w:eastAsia="宋体" w:cs="宋体"/>
                <w:spacing w:val="-3"/>
                <w:sz w:val="20"/>
                <w:szCs w:val="20"/>
              </w:rPr>
              <w:t>人</w:t>
            </w:r>
            <w:r>
              <w:rPr>
                <w:rFonts w:ascii="宋体" w:hAnsi="宋体" w:eastAsia="宋体" w:cs="宋体"/>
                <w:spacing w:val="-2"/>
                <w:sz w:val="20"/>
                <w:szCs w:val="20"/>
              </w:rPr>
              <w:t xml:space="preserve">是否提供材料或工程设备：  </w:t>
            </w:r>
            <w:r>
              <w:rPr>
                <w:rFonts w:ascii="宋体" w:hAnsi="宋体" w:eastAsia="宋体" w:cs="宋体"/>
                <w:spacing w:val="-2"/>
                <w:sz w:val="20"/>
                <w:szCs w:val="20"/>
                <w:u w:val="single" w:color="auto"/>
              </w:rPr>
              <w:t xml:space="preserve"> 否</w:t>
            </w:r>
          </w:p>
          <w:p>
            <w:pPr>
              <w:spacing w:before="137" w:line="224" w:lineRule="auto"/>
              <w:ind w:left="125"/>
              <w:rPr>
                <w:rFonts w:ascii="宋体" w:hAnsi="宋体" w:eastAsia="宋体" w:cs="宋体"/>
                <w:sz w:val="20"/>
                <w:szCs w:val="20"/>
              </w:rPr>
            </w:pPr>
            <w:r>
              <w:rPr>
                <w:rFonts w:ascii="宋体" w:hAnsi="宋体" w:eastAsia="宋体" w:cs="宋体"/>
                <w:spacing w:val="10"/>
                <w:sz w:val="20"/>
                <w:szCs w:val="20"/>
              </w:rPr>
              <w:t>如</w:t>
            </w:r>
            <w:r>
              <w:rPr>
                <w:rFonts w:ascii="宋体" w:hAnsi="宋体" w:eastAsia="宋体" w:cs="宋体"/>
                <w:spacing w:val="9"/>
                <w:sz w:val="20"/>
                <w:szCs w:val="20"/>
              </w:rPr>
              <w:t>发包人负责提供部分材料或工程设备，相关规定如下：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731" w:type="dxa"/>
            <w:tcBorders>
              <w:left w:val="single" w:color="000000" w:sz="8" w:space="0"/>
            </w:tcBorders>
            <w:vAlign w:val="top"/>
          </w:tcPr>
          <w:p>
            <w:pPr>
              <w:spacing w:before="147" w:line="189" w:lineRule="auto"/>
              <w:ind w:left="312"/>
              <w:rPr>
                <w:rFonts w:ascii="宋体" w:hAnsi="宋体" w:eastAsia="宋体" w:cs="宋体"/>
                <w:sz w:val="20"/>
                <w:szCs w:val="20"/>
              </w:rPr>
            </w:pPr>
            <w:r>
              <w:rPr>
                <w:rFonts w:ascii="宋体" w:hAnsi="宋体" w:eastAsia="宋体" w:cs="宋体"/>
                <w:sz w:val="20"/>
                <w:szCs w:val="20"/>
              </w:rPr>
              <w:t>7</w:t>
            </w:r>
          </w:p>
        </w:tc>
        <w:tc>
          <w:tcPr>
            <w:tcW w:w="1550" w:type="dxa"/>
            <w:vAlign w:val="top"/>
          </w:tcPr>
          <w:p>
            <w:pPr>
              <w:spacing w:before="146" w:line="190" w:lineRule="auto"/>
              <w:ind w:left="598"/>
              <w:rPr>
                <w:rFonts w:ascii="宋体" w:hAnsi="宋体" w:eastAsia="宋体" w:cs="宋体"/>
                <w:sz w:val="20"/>
                <w:szCs w:val="20"/>
              </w:rPr>
            </w:pPr>
            <w:r>
              <w:rPr>
                <w:rFonts w:ascii="宋体" w:hAnsi="宋体" w:eastAsia="宋体" w:cs="宋体"/>
                <w:spacing w:val="4"/>
                <w:sz w:val="20"/>
                <w:szCs w:val="20"/>
              </w:rPr>
              <w:t>6.2</w:t>
            </w:r>
          </w:p>
        </w:tc>
        <w:tc>
          <w:tcPr>
            <w:tcW w:w="6394" w:type="dxa"/>
            <w:gridSpan w:val="2"/>
            <w:tcBorders>
              <w:right w:val="single" w:color="000000" w:sz="8" w:space="0"/>
            </w:tcBorders>
            <w:vAlign w:val="top"/>
          </w:tcPr>
          <w:p>
            <w:pPr>
              <w:spacing w:before="124" w:line="227" w:lineRule="auto"/>
              <w:ind w:left="130"/>
              <w:rPr>
                <w:rFonts w:ascii="宋体" w:hAnsi="宋体" w:eastAsia="宋体" w:cs="宋体"/>
                <w:sz w:val="20"/>
                <w:szCs w:val="20"/>
              </w:rPr>
            </w:pPr>
            <w:r>
              <w:rPr>
                <w:rFonts w:ascii="宋体" w:hAnsi="宋体" w:eastAsia="宋体" w:cs="宋体"/>
                <w:spacing w:val="-2"/>
                <w:sz w:val="20"/>
                <w:szCs w:val="20"/>
              </w:rPr>
              <w:t>发包</w:t>
            </w:r>
            <w:r>
              <w:rPr>
                <w:rFonts w:ascii="宋体" w:hAnsi="宋体" w:eastAsia="宋体" w:cs="宋体"/>
                <w:spacing w:val="-1"/>
                <w:sz w:val="20"/>
                <w:szCs w:val="20"/>
              </w:rPr>
              <w:t xml:space="preserve">人是否提供施工设备和临时设施：  </w:t>
            </w:r>
            <w:r>
              <w:rPr>
                <w:rFonts w:ascii="宋体" w:hAnsi="宋体" w:eastAsia="宋体" w:cs="宋体"/>
                <w:spacing w:val="-1"/>
                <w:sz w:val="20"/>
                <w:szCs w:val="20"/>
                <w:u w:val="single" w:color="auto"/>
              </w:rPr>
              <w:t xml:space="preserve"> 否</w:t>
            </w:r>
          </w:p>
          <w:p>
            <w:pPr>
              <w:spacing w:before="140" w:line="224" w:lineRule="auto"/>
              <w:ind w:left="125"/>
              <w:rPr>
                <w:rFonts w:ascii="宋体" w:hAnsi="宋体" w:eastAsia="宋体" w:cs="宋体"/>
                <w:sz w:val="20"/>
                <w:szCs w:val="20"/>
              </w:rPr>
            </w:pPr>
            <w:r>
              <w:rPr>
                <w:rFonts w:ascii="宋体" w:hAnsi="宋体" w:eastAsia="宋体" w:cs="宋体"/>
                <w:spacing w:val="9"/>
                <w:sz w:val="20"/>
                <w:szCs w:val="20"/>
              </w:rPr>
              <w:t>如发包人负责提供部分施工设备和临时设施，相关规定如 下</w:t>
            </w:r>
            <w:r>
              <w:rPr>
                <w:rFonts w:ascii="宋体" w:hAnsi="宋体" w:eastAsia="宋体" w:cs="宋体"/>
                <w:spacing w:val="8"/>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731" w:type="dxa"/>
            <w:tcBorders>
              <w:left w:val="single" w:color="000000" w:sz="8" w:space="0"/>
            </w:tcBorders>
            <w:vAlign w:val="top"/>
          </w:tcPr>
          <w:p>
            <w:pPr>
              <w:spacing w:before="147" w:line="190" w:lineRule="auto"/>
              <w:ind w:left="303"/>
              <w:rPr>
                <w:rFonts w:ascii="宋体" w:hAnsi="宋体" w:eastAsia="宋体" w:cs="宋体"/>
                <w:sz w:val="20"/>
                <w:szCs w:val="20"/>
              </w:rPr>
            </w:pPr>
            <w:r>
              <w:rPr>
                <w:rFonts w:ascii="宋体" w:hAnsi="宋体" w:eastAsia="宋体" w:cs="宋体"/>
                <w:sz w:val="20"/>
                <w:szCs w:val="20"/>
              </w:rPr>
              <w:t>8</w:t>
            </w:r>
          </w:p>
        </w:tc>
        <w:tc>
          <w:tcPr>
            <w:tcW w:w="1550" w:type="dxa"/>
            <w:vAlign w:val="top"/>
          </w:tcPr>
          <w:p>
            <w:pPr>
              <w:spacing w:before="146" w:line="191" w:lineRule="auto"/>
              <w:ind w:left="478"/>
              <w:rPr>
                <w:rFonts w:ascii="宋体" w:hAnsi="宋体" w:eastAsia="宋体" w:cs="宋体"/>
                <w:sz w:val="20"/>
                <w:szCs w:val="20"/>
              </w:rPr>
            </w:pPr>
            <w:r>
              <w:rPr>
                <w:rFonts w:ascii="宋体" w:hAnsi="宋体" w:eastAsia="宋体" w:cs="宋体"/>
                <w:spacing w:val="7"/>
                <w:sz w:val="20"/>
                <w:szCs w:val="20"/>
              </w:rPr>
              <w:t>8.1.</w:t>
            </w:r>
            <w:r>
              <w:rPr>
                <w:rFonts w:ascii="宋体" w:hAnsi="宋体" w:eastAsia="宋体" w:cs="宋体"/>
                <w:spacing w:val="6"/>
                <w:sz w:val="20"/>
                <w:szCs w:val="20"/>
              </w:rPr>
              <w:t>1</w:t>
            </w:r>
          </w:p>
        </w:tc>
        <w:tc>
          <w:tcPr>
            <w:tcW w:w="6394" w:type="dxa"/>
            <w:gridSpan w:val="2"/>
            <w:tcBorders>
              <w:right w:val="single" w:color="000000" w:sz="8" w:space="0"/>
            </w:tcBorders>
            <w:vAlign w:val="top"/>
          </w:tcPr>
          <w:p>
            <w:pPr>
              <w:spacing w:before="131" w:line="227" w:lineRule="auto"/>
              <w:ind w:left="130"/>
              <w:rPr>
                <w:rFonts w:ascii="宋体" w:hAnsi="宋体" w:eastAsia="宋体" w:cs="宋体"/>
                <w:sz w:val="20"/>
                <w:szCs w:val="20"/>
              </w:rPr>
            </w:pPr>
            <w:r>
              <w:rPr>
                <w:rFonts w:ascii="宋体" w:hAnsi="宋体" w:eastAsia="宋体" w:cs="宋体"/>
                <w:spacing w:val="4"/>
                <w:sz w:val="20"/>
                <w:szCs w:val="20"/>
              </w:rPr>
              <w:t>发</w:t>
            </w:r>
            <w:r>
              <w:rPr>
                <w:rFonts w:ascii="宋体" w:hAnsi="宋体" w:eastAsia="宋体" w:cs="宋体"/>
                <w:spacing w:val="3"/>
                <w:sz w:val="20"/>
                <w:szCs w:val="20"/>
              </w:rPr>
              <w:t>包</w:t>
            </w:r>
            <w:r>
              <w:rPr>
                <w:rFonts w:ascii="宋体" w:hAnsi="宋体" w:eastAsia="宋体" w:cs="宋体"/>
                <w:spacing w:val="2"/>
                <w:sz w:val="20"/>
                <w:szCs w:val="20"/>
              </w:rPr>
              <w:t>人提供测量基准点、基准先和水准点及其书面资料的期 限：  开</w:t>
            </w:r>
          </w:p>
          <w:p>
            <w:pPr>
              <w:spacing w:before="25" w:line="228" w:lineRule="auto"/>
              <w:ind w:left="135"/>
              <w:rPr>
                <w:rFonts w:ascii="宋体" w:hAnsi="宋体" w:eastAsia="宋体" w:cs="宋体"/>
                <w:sz w:val="20"/>
                <w:szCs w:val="20"/>
              </w:rPr>
            </w:pPr>
            <w:r>
              <w:rPr>
                <w:rFonts w:ascii="宋体" w:hAnsi="宋体" w:eastAsia="宋体" w:cs="宋体"/>
                <w:spacing w:val="-3"/>
                <w:sz w:val="20"/>
                <w:szCs w:val="20"/>
              </w:rPr>
              <w:t xml:space="preserve">工前 </w:t>
            </w:r>
            <w:r>
              <w:rPr>
                <w:rFonts w:ascii="宋体" w:hAnsi="宋体" w:eastAsia="宋体" w:cs="宋体"/>
                <w:spacing w:val="-3"/>
                <w:sz w:val="20"/>
                <w:szCs w:val="20"/>
                <w:u w:val="single" w:color="auto"/>
              </w:rPr>
              <w:t xml:space="preserve">7 </w:t>
            </w:r>
            <w:r>
              <w:rPr>
                <w:rFonts w:ascii="宋体" w:hAnsi="宋体" w:eastAsia="宋体" w:cs="宋体"/>
                <w:spacing w:val="-2"/>
                <w:sz w:val="20"/>
                <w:szCs w:val="20"/>
              </w:rPr>
              <w:t>天</w:t>
            </w:r>
          </w:p>
          <w:p>
            <w:pPr>
              <w:spacing w:before="26" w:line="209" w:lineRule="auto"/>
              <w:ind w:left="120"/>
              <w:rPr>
                <w:rFonts w:ascii="宋体" w:hAnsi="宋体" w:eastAsia="宋体" w:cs="宋体"/>
                <w:sz w:val="20"/>
                <w:szCs w:val="20"/>
              </w:rPr>
            </w:pPr>
            <w:r>
              <w:rPr>
                <w:rFonts w:ascii="宋体" w:hAnsi="宋体" w:eastAsia="宋体" w:cs="宋体"/>
                <w:spacing w:val="10"/>
                <w:sz w:val="20"/>
                <w:szCs w:val="20"/>
              </w:rPr>
              <w:t>承</w:t>
            </w:r>
            <w:r>
              <w:rPr>
                <w:rFonts w:ascii="宋体" w:hAnsi="宋体" w:eastAsia="宋体" w:cs="宋体"/>
                <w:spacing w:val="5"/>
                <w:sz w:val="20"/>
                <w:szCs w:val="20"/>
              </w:rPr>
              <w:t>包人将施工控制网资料报送监理人审批的期限：       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31" w:type="dxa"/>
            <w:tcBorders>
              <w:left w:val="single" w:color="000000" w:sz="8" w:space="0"/>
            </w:tcBorders>
            <w:vAlign w:val="top"/>
          </w:tcPr>
          <w:p>
            <w:pPr>
              <w:spacing w:before="271" w:line="190" w:lineRule="auto"/>
              <w:ind w:left="303"/>
              <w:rPr>
                <w:rFonts w:ascii="宋体" w:hAnsi="宋体" w:eastAsia="宋体" w:cs="宋体"/>
                <w:sz w:val="20"/>
                <w:szCs w:val="20"/>
              </w:rPr>
            </w:pPr>
            <w:r>
              <w:rPr>
                <w:rFonts w:ascii="宋体" w:hAnsi="宋体" w:eastAsia="宋体" w:cs="宋体"/>
                <w:sz w:val="20"/>
                <w:szCs w:val="20"/>
              </w:rPr>
              <w:t>9</w:t>
            </w:r>
          </w:p>
        </w:tc>
        <w:tc>
          <w:tcPr>
            <w:tcW w:w="1550" w:type="dxa"/>
            <w:vAlign w:val="top"/>
          </w:tcPr>
          <w:p>
            <w:pPr>
              <w:spacing w:before="267" w:line="193" w:lineRule="auto"/>
              <w:ind w:left="569"/>
              <w:rPr>
                <w:rFonts w:ascii="宋体" w:hAnsi="宋体" w:eastAsia="宋体" w:cs="宋体"/>
                <w:sz w:val="20"/>
                <w:szCs w:val="20"/>
              </w:rPr>
            </w:pPr>
            <w:r>
              <w:rPr>
                <w:rFonts w:ascii="宋体" w:hAnsi="宋体" w:eastAsia="宋体" w:cs="宋体"/>
                <w:spacing w:val="2"/>
                <w:sz w:val="20"/>
                <w:szCs w:val="20"/>
              </w:rPr>
              <w:t>1</w:t>
            </w:r>
            <w:r>
              <w:rPr>
                <w:rFonts w:ascii="宋体" w:hAnsi="宋体" w:eastAsia="宋体" w:cs="宋体"/>
                <w:spacing w:val="1"/>
                <w:sz w:val="20"/>
                <w:szCs w:val="20"/>
              </w:rPr>
              <w:t>1.5</w:t>
            </w:r>
          </w:p>
        </w:tc>
        <w:tc>
          <w:tcPr>
            <w:tcW w:w="6394" w:type="dxa"/>
            <w:gridSpan w:val="2"/>
            <w:tcBorders>
              <w:right w:val="single" w:color="000000" w:sz="8" w:space="0"/>
            </w:tcBorders>
            <w:vAlign w:val="top"/>
          </w:tcPr>
          <w:p>
            <w:pPr>
              <w:spacing w:before="195" w:line="228" w:lineRule="auto"/>
              <w:ind w:left="118"/>
              <w:rPr>
                <w:rFonts w:ascii="宋体" w:hAnsi="宋体" w:eastAsia="宋体" w:cs="宋体"/>
                <w:sz w:val="20"/>
                <w:szCs w:val="20"/>
              </w:rPr>
            </w:pPr>
            <w:r>
              <w:rPr>
                <w:rFonts w:ascii="宋体" w:hAnsi="宋体" w:eastAsia="宋体" w:cs="宋体"/>
                <w:spacing w:val="2"/>
                <w:sz w:val="20"/>
                <w:szCs w:val="20"/>
              </w:rPr>
              <w:t>逾期交工违</w:t>
            </w:r>
            <w:r>
              <w:rPr>
                <w:rFonts w:ascii="宋体" w:hAnsi="宋体" w:eastAsia="宋体" w:cs="宋体"/>
                <w:spacing w:val="1"/>
                <w:sz w:val="20"/>
                <w:szCs w:val="20"/>
              </w:rPr>
              <w:t>约金：</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元/天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731" w:type="dxa"/>
            <w:tcBorders>
              <w:left w:val="single" w:color="000000" w:sz="8" w:space="0"/>
            </w:tcBorders>
            <w:vAlign w:val="top"/>
          </w:tcPr>
          <w:p>
            <w:pPr>
              <w:spacing w:before="255" w:line="191" w:lineRule="auto"/>
              <w:ind w:left="274"/>
              <w:rPr>
                <w:rFonts w:ascii="宋体" w:hAnsi="宋体" w:eastAsia="宋体" w:cs="宋体"/>
                <w:sz w:val="20"/>
                <w:szCs w:val="20"/>
              </w:rPr>
            </w:pPr>
            <w:r>
              <w:rPr>
                <w:rFonts w:ascii="宋体" w:hAnsi="宋体" w:eastAsia="宋体" w:cs="宋体"/>
                <w:spacing w:val="-10"/>
                <w:sz w:val="20"/>
                <w:szCs w:val="20"/>
              </w:rPr>
              <w:t>1</w:t>
            </w:r>
            <w:r>
              <w:rPr>
                <w:rFonts w:ascii="宋体" w:hAnsi="宋体" w:eastAsia="宋体" w:cs="宋体"/>
                <w:spacing w:val="-8"/>
                <w:sz w:val="20"/>
                <w:szCs w:val="20"/>
              </w:rPr>
              <w:t>0</w:t>
            </w:r>
          </w:p>
        </w:tc>
        <w:tc>
          <w:tcPr>
            <w:tcW w:w="1550" w:type="dxa"/>
            <w:vAlign w:val="top"/>
          </w:tcPr>
          <w:p>
            <w:pPr>
              <w:spacing w:before="256" w:line="192" w:lineRule="auto"/>
              <w:ind w:left="569"/>
              <w:rPr>
                <w:rFonts w:ascii="宋体" w:hAnsi="宋体" w:eastAsia="宋体" w:cs="宋体"/>
                <w:sz w:val="20"/>
                <w:szCs w:val="20"/>
              </w:rPr>
            </w:pPr>
            <w:r>
              <w:rPr>
                <w:rFonts w:ascii="宋体" w:hAnsi="宋体" w:eastAsia="宋体" w:cs="宋体"/>
                <w:spacing w:val="2"/>
                <w:sz w:val="20"/>
                <w:szCs w:val="20"/>
              </w:rPr>
              <w:t>1</w:t>
            </w:r>
            <w:r>
              <w:rPr>
                <w:rFonts w:ascii="宋体" w:hAnsi="宋体" w:eastAsia="宋体" w:cs="宋体"/>
                <w:spacing w:val="1"/>
                <w:sz w:val="20"/>
                <w:szCs w:val="20"/>
              </w:rPr>
              <w:t>1.5</w:t>
            </w:r>
          </w:p>
        </w:tc>
        <w:tc>
          <w:tcPr>
            <w:tcW w:w="6394" w:type="dxa"/>
            <w:gridSpan w:val="2"/>
            <w:tcBorders>
              <w:right w:val="single" w:color="000000" w:sz="8" w:space="0"/>
            </w:tcBorders>
            <w:vAlign w:val="top"/>
          </w:tcPr>
          <w:p>
            <w:pPr>
              <w:spacing w:before="182" w:line="226" w:lineRule="auto"/>
              <w:ind w:left="118"/>
              <w:rPr>
                <w:rFonts w:ascii="宋体" w:hAnsi="宋体" w:eastAsia="宋体" w:cs="宋体"/>
                <w:sz w:val="20"/>
                <w:szCs w:val="20"/>
              </w:rPr>
            </w:pPr>
            <w:r>
              <w:rPr>
                <w:rFonts w:ascii="宋体" w:hAnsi="宋体" w:eastAsia="宋体" w:cs="宋体"/>
                <w:spacing w:val="6"/>
                <w:sz w:val="20"/>
                <w:szCs w:val="20"/>
              </w:rPr>
              <w:t>逾期</w:t>
            </w:r>
            <w:r>
              <w:rPr>
                <w:rFonts w:ascii="宋体" w:hAnsi="宋体" w:eastAsia="宋体" w:cs="宋体"/>
                <w:spacing w:val="4"/>
                <w:sz w:val="20"/>
                <w:szCs w:val="20"/>
              </w:rPr>
              <w:t>交</w:t>
            </w:r>
            <w:r>
              <w:rPr>
                <w:rFonts w:ascii="宋体" w:hAnsi="宋体" w:eastAsia="宋体" w:cs="宋体"/>
                <w:spacing w:val="3"/>
                <w:sz w:val="20"/>
                <w:szCs w:val="20"/>
              </w:rPr>
              <w:t>工违约金限额：</w:t>
            </w:r>
            <w:r>
              <w:rPr>
                <w:rFonts w:ascii="宋体" w:hAnsi="宋体" w:eastAsia="宋体" w:cs="宋体"/>
                <w:spacing w:val="3"/>
                <w:sz w:val="20"/>
                <w:szCs w:val="20"/>
                <w:u w:val="single" w:color="auto"/>
              </w:rPr>
              <w:t xml:space="preserve">      </w:t>
            </w:r>
            <w:r>
              <w:rPr>
                <w:rFonts w:ascii="宋体" w:hAnsi="宋体" w:eastAsia="宋体" w:cs="宋体"/>
                <w:spacing w:val="3"/>
                <w:sz w:val="20"/>
                <w:szCs w:val="20"/>
              </w:rPr>
              <w:t>%签约合同价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731" w:type="dxa"/>
            <w:tcBorders>
              <w:left w:val="single" w:color="000000" w:sz="8" w:space="0"/>
            </w:tcBorders>
            <w:vAlign w:val="top"/>
          </w:tcPr>
          <w:p>
            <w:pPr>
              <w:spacing w:before="256" w:line="192" w:lineRule="auto"/>
              <w:ind w:left="274"/>
              <w:rPr>
                <w:rFonts w:ascii="宋体" w:hAnsi="宋体" w:eastAsia="宋体" w:cs="宋体"/>
                <w:sz w:val="20"/>
                <w:szCs w:val="20"/>
              </w:rPr>
            </w:pPr>
            <w:r>
              <w:rPr>
                <w:rFonts w:ascii="宋体" w:hAnsi="宋体" w:eastAsia="宋体" w:cs="宋体"/>
                <w:spacing w:val="-10"/>
                <w:sz w:val="20"/>
                <w:szCs w:val="20"/>
              </w:rPr>
              <w:t>1</w:t>
            </w:r>
            <w:r>
              <w:rPr>
                <w:rFonts w:ascii="宋体" w:hAnsi="宋体" w:eastAsia="宋体" w:cs="宋体"/>
                <w:spacing w:val="-8"/>
                <w:sz w:val="20"/>
                <w:szCs w:val="20"/>
              </w:rPr>
              <w:t>1</w:t>
            </w:r>
          </w:p>
        </w:tc>
        <w:tc>
          <w:tcPr>
            <w:tcW w:w="1550" w:type="dxa"/>
            <w:vAlign w:val="top"/>
          </w:tcPr>
          <w:p>
            <w:pPr>
              <w:spacing w:before="256" w:line="192" w:lineRule="auto"/>
              <w:ind w:left="569"/>
              <w:rPr>
                <w:rFonts w:ascii="宋体" w:hAnsi="宋体" w:eastAsia="宋体" w:cs="宋体"/>
                <w:sz w:val="20"/>
                <w:szCs w:val="20"/>
              </w:rPr>
            </w:pPr>
            <w:r>
              <w:rPr>
                <w:rFonts w:ascii="宋体" w:hAnsi="宋体" w:eastAsia="宋体" w:cs="宋体"/>
                <w:spacing w:val="1"/>
                <w:sz w:val="20"/>
                <w:szCs w:val="20"/>
              </w:rPr>
              <w:t>11</w:t>
            </w:r>
            <w:r>
              <w:rPr>
                <w:rFonts w:ascii="宋体" w:hAnsi="宋体" w:eastAsia="宋体" w:cs="宋体"/>
                <w:sz w:val="20"/>
                <w:szCs w:val="20"/>
              </w:rPr>
              <w:t>.6</w:t>
            </w:r>
          </w:p>
        </w:tc>
        <w:tc>
          <w:tcPr>
            <w:tcW w:w="6394" w:type="dxa"/>
            <w:gridSpan w:val="2"/>
            <w:tcBorders>
              <w:right w:val="single" w:color="000000" w:sz="8" w:space="0"/>
            </w:tcBorders>
            <w:vAlign w:val="top"/>
          </w:tcPr>
          <w:p>
            <w:pPr>
              <w:spacing w:before="184" w:line="228" w:lineRule="auto"/>
              <w:ind w:left="123"/>
              <w:rPr>
                <w:rFonts w:ascii="宋体" w:hAnsi="宋体" w:eastAsia="宋体" w:cs="宋体"/>
                <w:sz w:val="20"/>
                <w:szCs w:val="20"/>
              </w:rPr>
            </w:pPr>
            <w:r>
              <w:rPr>
                <w:rFonts w:ascii="宋体" w:hAnsi="宋体" w:eastAsia="宋体" w:cs="宋体"/>
                <w:spacing w:val="1"/>
                <w:sz w:val="20"/>
                <w:szCs w:val="20"/>
              </w:rPr>
              <w:t>提前交工的</w:t>
            </w:r>
            <w:r>
              <w:rPr>
                <w:rFonts w:ascii="宋体" w:hAnsi="宋体" w:eastAsia="宋体" w:cs="宋体"/>
                <w:sz w:val="20"/>
                <w:szCs w:val="20"/>
              </w:rPr>
              <w:t>奖金：  不适用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731" w:type="dxa"/>
            <w:tcBorders>
              <w:left w:val="single" w:color="000000" w:sz="8" w:space="0"/>
            </w:tcBorders>
            <w:vAlign w:val="top"/>
          </w:tcPr>
          <w:p>
            <w:pPr>
              <w:spacing w:before="256" w:line="193" w:lineRule="auto"/>
              <w:ind w:left="274"/>
              <w:rPr>
                <w:rFonts w:ascii="宋体" w:hAnsi="宋体" w:eastAsia="宋体" w:cs="宋体"/>
                <w:sz w:val="20"/>
                <w:szCs w:val="20"/>
              </w:rPr>
            </w:pPr>
            <w:r>
              <w:rPr>
                <w:rFonts w:ascii="宋体" w:hAnsi="宋体" w:eastAsia="宋体" w:cs="宋体"/>
                <w:spacing w:val="-10"/>
                <w:sz w:val="20"/>
                <w:szCs w:val="20"/>
              </w:rPr>
              <w:t>1</w:t>
            </w:r>
            <w:r>
              <w:rPr>
                <w:rFonts w:ascii="宋体" w:hAnsi="宋体" w:eastAsia="宋体" w:cs="宋体"/>
                <w:spacing w:val="-8"/>
                <w:sz w:val="20"/>
                <w:szCs w:val="20"/>
              </w:rPr>
              <w:t>2</w:t>
            </w:r>
          </w:p>
        </w:tc>
        <w:tc>
          <w:tcPr>
            <w:tcW w:w="1550" w:type="dxa"/>
            <w:vAlign w:val="top"/>
          </w:tcPr>
          <w:p>
            <w:pPr>
              <w:spacing w:before="256" w:line="193" w:lineRule="auto"/>
              <w:ind w:left="569"/>
              <w:rPr>
                <w:rFonts w:ascii="宋体" w:hAnsi="宋体" w:eastAsia="宋体" w:cs="宋体"/>
                <w:sz w:val="20"/>
                <w:szCs w:val="20"/>
              </w:rPr>
            </w:pPr>
            <w:r>
              <w:rPr>
                <w:rFonts w:ascii="宋体" w:hAnsi="宋体" w:eastAsia="宋体" w:cs="宋体"/>
                <w:spacing w:val="1"/>
                <w:sz w:val="20"/>
                <w:szCs w:val="20"/>
              </w:rPr>
              <w:t>11</w:t>
            </w:r>
            <w:r>
              <w:rPr>
                <w:rFonts w:ascii="宋体" w:hAnsi="宋体" w:eastAsia="宋体" w:cs="宋体"/>
                <w:sz w:val="20"/>
                <w:szCs w:val="20"/>
              </w:rPr>
              <w:t>.6</w:t>
            </w:r>
          </w:p>
        </w:tc>
        <w:tc>
          <w:tcPr>
            <w:tcW w:w="6394" w:type="dxa"/>
            <w:gridSpan w:val="2"/>
            <w:tcBorders>
              <w:right w:val="single" w:color="000000" w:sz="8" w:space="0"/>
            </w:tcBorders>
            <w:vAlign w:val="top"/>
          </w:tcPr>
          <w:p>
            <w:pPr>
              <w:spacing w:before="184" w:line="228" w:lineRule="auto"/>
              <w:ind w:left="123"/>
              <w:rPr>
                <w:rFonts w:ascii="宋体" w:hAnsi="宋体" w:eastAsia="宋体" w:cs="宋体"/>
                <w:sz w:val="20"/>
                <w:szCs w:val="20"/>
              </w:rPr>
            </w:pPr>
            <w:r>
              <w:rPr>
                <w:rFonts w:ascii="宋体" w:hAnsi="宋体" w:eastAsia="宋体" w:cs="宋体"/>
                <w:spacing w:val="2"/>
                <w:sz w:val="20"/>
                <w:szCs w:val="20"/>
              </w:rPr>
              <w:t>提前交工的奖金限额：</w:t>
            </w:r>
            <w:r>
              <w:rPr>
                <w:rFonts w:ascii="宋体" w:hAnsi="宋体" w:eastAsia="宋体" w:cs="宋体"/>
                <w:spacing w:val="1"/>
                <w:sz w:val="20"/>
                <w:szCs w:val="20"/>
              </w:rPr>
              <w:t xml:space="preserve">  不适用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731" w:type="dxa"/>
            <w:tcBorders>
              <w:left w:val="single" w:color="000000" w:sz="8" w:space="0"/>
            </w:tcBorders>
            <w:vAlign w:val="top"/>
          </w:tcPr>
          <w:p>
            <w:pPr>
              <w:spacing w:before="146" w:line="191" w:lineRule="auto"/>
              <w:ind w:left="274"/>
              <w:rPr>
                <w:rFonts w:ascii="宋体" w:hAnsi="宋体" w:eastAsia="宋体" w:cs="宋体"/>
                <w:sz w:val="20"/>
                <w:szCs w:val="20"/>
              </w:rPr>
            </w:pPr>
            <w:r>
              <w:rPr>
                <w:rFonts w:ascii="宋体" w:hAnsi="宋体" w:eastAsia="宋体" w:cs="宋体"/>
                <w:spacing w:val="-10"/>
                <w:sz w:val="20"/>
                <w:szCs w:val="20"/>
              </w:rPr>
              <w:t>1</w:t>
            </w:r>
            <w:r>
              <w:rPr>
                <w:rFonts w:ascii="宋体" w:hAnsi="宋体" w:eastAsia="宋体" w:cs="宋体"/>
                <w:spacing w:val="-8"/>
                <w:sz w:val="20"/>
                <w:szCs w:val="20"/>
              </w:rPr>
              <w:t>3</w:t>
            </w:r>
          </w:p>
        </w:tc>
        <w:tc>
          <w:tcPr>
            <w:tcW w:w="1550" w:type="dxa"/>
            <w:vAlign w:val="top"/>
          </w:tcPr>
          <w:p>
            <w:pPr>
              <w:spacing w:before="146" w:line="191" w:lineRule="auto"/>
              <w:ind w:left="449"/>
              <w:rPr>
                <w:rFonts w:ascii="宋体" w:hAnsi="宋体" w:eastAsia="宋体" w:cs="宋体"/>
                <w:sz w:val="20"/>
                <w:szCs w:val="20"/>
              </w:rPr>
            </w:pPr>
            <w:r>
              <w:rPr>
                <w:rFonts w:ascii="宋体" w:hAnsi="宋体" w:eastAsia="宋体" w:cs="宋体"/>
                <w:spacing w:val="2"/>
                <w:sz w:val="20"/>
                <w:szCs w:val="20"/>
              </w:rPr>
              <w:t>15.5.2</w:t>
            </w:r>
          </w:p>
        </w:tc>
        <w:tc>
          <w:tcPr>
            <w:tcW w:w="6394" w:type="dxa"/>
            <w:gridSpan w:val="2"/>
            <w:tcBorders>
              <w:right w:val="single" w:color="000000" w:sz="8" w:space="0"/>
            </w:tcBorders>
            <w:vAlign w:val="top"/>
          </w:tcPr>
          <w:p>
            <w:pPr>
              <w:spacing w:line="248" w:lineRule="auto"/>
              <w:rPr>
                <w:rFonts w:ascii="Arial"/>
                <w:sz w:val="21"/>
              </w:rPr>
            </w:pPr>
          </w:p>
          <w:p>
            <w:pPr>
              <w:spacing w:before="65" w:line="241" w:lineRule="auto"/>
              <w:ind w:left="121" w:right="286" w:hanging="1"/>
              <w:rPr>
                <w:rFonts w:ascii="宋体" w:hAnsi="宋体" w:eastAsia="宋体" w:cs="宋体"/>
                <w:sz w:val="20"/>
                <w:szCs w:val="20"/>
              </w:rPr>
            </w:pPr>
            <w:r>
              <w:rPr>
                <w:rFonts w:ascii="宋体" w:hAnsi="宋体" w:eastAsia="宋体" w:cs="宋体"/>
                <w:spacing w:val="18"/>
                <w:sz w:val="20"/>
                <w:szCs w:val="20"/>
              </w:rPr>
              <w:t>承</w:t>
            </w:r>
            <w:r>
              <w:rPr>
                <w:rFonts w:ascii="宋体" w:hAnsi="宋体" w:eastAsia="宋体" w:cs="宋体"/>
                <w:spacing w:val="14"/>
                <w:sz w:val="20"/>
                <w:szCs w:val="20"/>
              </w:rPr>
              <w:t>包</w:t>
            </w:r>
            <w:r>
              <w:rPr>
                <w:rFonts w:ascii="宋体" w:hAnsi="宋体" w:eastAsia="宋体" w:cs="宋体"/>
                <w:spacing w:val="9"/>
                <w:sz w:val="20"/>
                <w:szCs w:val="20"/>
              </w:rPr>
              <w:t>人提出的合理化建议降低了合同价格或者提高了工程 经济效</w:t>
            </w:r>
            <w:r>
              <w:rPr>
                <w:rFonts w:ascii="宋体" w:hAnsi="宋体" w:eastAsia="宋体" w:cs="宋体"/>
                <w:sz w:val="20"/>
                <w:szCs w:val="20"/>
              </w:rPr>
              <w:t xml:space="preserve"> </w:t>
            </w:r>
            <w:r>
              <w:rPr>
                <w:rFonts w:ascii="宋体" w:hAnsi="宋体" w:eastAsia="宋体" w:cs="宋体"/>
                <w:spacing w:val="-6"/>
                <w:sz w:val="20"/>
                <w:szCs w:val="20"/>
              </w:rPr>
              <w:t>益的：  不适</w:t>
            </w:r>
            <w:r>
              <w:rPr>
                <w:rFonts w:ascii="宋体" w:hAnsi="宋体" w:eastAsia="宋体" w:cs="宋体"/>
                <w:spacing w:val="-5"/>
                <w:sz w:val="20"/>
                <w:szCs w:val="20"/>
              </w:rPr>
              <w:t>用</w:t>
            </w:r>
          </w:p>
        </w:tc>
      </w:tr>
    </w:tbl>
    <w:p>
      <w:pPr>
        <w:rPr>
          <w:rFonts w:ascii="Arial"/>
          <w:sz w:val="21"/>
        </w:rPr>
      </w:pPr>
    </w:p>
    <w:p>
      <w:pPr>
        <w:sectPr>
          <w:footerReference r:id="rId61" w:type="default"/>
          <w:pgSz w:w="11906" w:h="16840"/>
          <w:pgMar w:top="1426" w:right="1079" w:bottom="1373" w:left="1090" w:header="0" w:footer="1215" w:gutter="0"/>
          <w:pgNumType w:fmt="decimal"/>
          <w:cols w:space="720" w:num="1"/>
        </w:sectPr>
      </w:pPr>
    </w:p>
    <w:p/>
    <w:p/>
    <w:p/>
    <w:p>
      <w:pPr>
        <w:spacing w:line="62" w:lineRule="exact"/>
      </w:pPr>
    </w:p>
    <w:tbl>
      <w:tblPr>
        <w:tblStyle w:val="31"/>
        <w:tblW w:w="8675"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2"/>
        <w:gridCol w:w="1127"/>
        <w:gridCol w:w="66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912" w:type="dxa"/>
            <w:tcBorders>
              <w:left w:val="single" w:color="000000" w:sz="8" w:space="0"/>
            </w:tcBorders>
            <w:vAlign w:val="top"/>
          </w:tcPr>
          <w:p>
            <w:pPr>
              <w:spacing w:before="145" w:line="226" w:lineRule="auto"/>
              <w:ind w:left="222"/>
              <w:rPr>
                <w:rFonts w:ascii="宋体" w:hAnsi="宋体" w:eastAsia="宋体" w:cs="宋体"/>
                <w:sz w:val="20"/>
                <w:szCs w:val="20"/>
              </w:rPr>
            </w:pPr>
            <w:r>
              <w:rPr>
                <w:rFonts w:ascii="宋体" w:hAnsi="宋体" w:eastAsia="宋体" w:cs="宋体"/>
                <w:spacing w:val="5"/>
                <w:sz w:val="20"/>
                <w:szCs w:val="20"/>
              </w:rPr>
              <w:t>序号</w:t>
            </w:r>
          </w:p>
        </w:tc>
        <w:tc>
          <w:tcPr>
            <w:tcW w:w="1127" w:type="dxa"/>
            <w:vAlign w:val="top"/>
          </w:tcPr>
          <w:p>
            <w:pPr>
              <w:spacing w:before="145" w:line="226" w:lineRule="auto"/>
              <w:ind w:left="215"/>
              <w:rPr>
                <w:rFonts w:ascii="宋体" w:hAnsi="宋体" w:eastAsia="宋体" w:cs="宋体"/>
                <w:sz w:val="20"/>
                <w:szCs w:val="20"/>
              </w:rPr>
            </w:pPr>
            <w:r>
              <w:rPr>
                <w:rFonts w:ascii="宋体" w:hAnsi="宋体" w:eastAsia="宋体" w:cs="宋体"/>
                <w:spacing w:val="7"/>
                <w:sz w:val="20"/>
                <w:szCs w:val="20"/>
              </w:rPr>
              <w:t>条</w:t>
            </w:r>
            <w:r>
              <w:rPr>
                <w:rFonts w:ascii="宋体" w:hAnsi="宋体" w:eastAsia="宋体" w:cs="宋体"/>
                <w:spacing w:val="6"/>
                <w:sz w:val="20"/>
                <w:szCs w:val="20"/>
              </w:rPr>
              <w:t>款号</w:t>
            </w:r>
          </w:p>
        </w:tc>
        <w:tc>
          <w:tcPr>
            <w:tcW w:w="6636" w:type="dxa"/>
            <w:tcBorders>
              <w:right w:val="single" w:color="000000" w:sz="8" w:space="0"/>
            </w:tcBorders>
            <w:vAlign w:val="top"/>
          </w:tcPr>
          <w:p>
            <w:pPr>
              <w:spacing w:before="145" w:line="226" w:lineRule="auto"/>
              <w:ind w:left="2732"/>
              <w:rPr>
                <w:rFonts w:ascii="宋体" w:hAnsi="宋体" w:eastAsia="宋体" w:cs="宋体"/>
                <w:sz w:val="20"/>
                <w:szCs w:val="20"/>
              </w:rPr>
            </w:pPr>
            <w:r>
              <w:rPr>
                <w:rFonts w:ascii="宋体" w:hAnsi="宋体" w:eastAsia="宋体" w:cs="宋体"/>
                <w:spacing w:val="8"/>
                <w:sz w:val="20"/>
                <w:szCs w:val="20"/>
              </w:rPr>
              <w:t>信息或数据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912" w:type="dxa"/>
            <w:tcBorders>
              <w:left w:val="single" w:color="000000" w:sz="8" w:space="0"/>
            </w:tcBorders>
            <w:vAlign w:val="top"/>
          </w:tcPr>
          <w:p>
            <w:pPr>
              <w:spacing w:before="141" w:line="193" w:lineRule="auto"/>
              <w:ind w:left="367"/>
              <w:rPr>
                <w:rFonts w:ascii="宋体" w:hAnsi="宋体" w:eastAsia="宋体" w:cs="宋体"/>
                <w:sz w:val="20"/>
                <w:szCs w:val="20"/>
              </w:rPr>
            </w:pPr>
            <w:r>
              <w:rPr>
                <w:rFonts w:ascii="宋体" w:hAnsi="宋体" w:eastAsia="宋体" w:cs="宋体"/>
                <w:spacing w:val="-10"/>
                <w:sz w:val="20"/>
                <w:szCs w:val="20"/>
              </w:rPr>
              <w:t>1</w:t>
            </w:r>
            <w:r>
              <w:rPr>
                <w:rFonts w:ascii="宋体" w:hAnsi="宋体" w:eastAsia="宋体" w:cs="宋体"/>
                <w:spacing w:val="-8"/>
                <w:sz w:val="20"/>
                <w:szCs w:val="20"/>
              </w:rPr>
              <w:t>4</w:t>
            </w:r>
          </w:p>
        </w:tc>
        <w:tc>
          <w:tcPr>
            <w:tcW w:w="1127" w:type="dxa"/>
            <w:vAlign w:val="top"/>
          </w:tcPr>
          <w:p>
            <w:pPr>
              <w:spacing w:before="142" w:line="191" w:lineRule="auto"/>
              <w:ind w:left="356"/>
              <w:rPr>
                <w:rFonts w:ascii="宋体" w:hAnsi="宋体" w:eastAsia="宋体" w:cs="宋体"/>
                <w:sz w:val="20"/>
                <w:szCs w:val="20"/>
              </w:rPr>
            </w:pPr>
            <w:r>
              <w:rPr>
                <w:rFonts w:ascii="宋体" w:hAnsi="宋体" w:eastAsia="宋体" w:cs="宋体"/>
                <w:spacing w:val="4"/>
                <w:sz w:val="20"/>
                <w:szCs w:val="20"/>
              </w:rPr>
              <w:t>16.1</w:t>
            </w:r>
          </w:p>
        </w:tc>
        <w:tc>
          <w:tcPr>
            <w:tcW w:w="6636" w:type="dxa"/>
            <w:tcBorders>
              <w:right w:val="single" w:color="000000" w:sz="8" w:space="0"/>
            </w:tcBorders>
            <w:vAlign w:val="top"/>
          </w:tcPr>
          <w:p>
            <w:pPr>
              <w:spacing w:before="189" w:line="245" w:lineRule="auto"/>
              <w:ind w:left="117" w:right="102"/>
              <w:rPr>
                <w:rFonts w:ascii="宋体" w:hAnsi="宋体" w:eastAsia="宋体" w:cs="宋体"/>
                <w:sz w:val="20"/>
                <w:szCs w:val="20"/>
              </w:rPr>
            </w:pPr>
            <w:r>
              <w:rPr>
                <w:rFonts w:ascii="宋体" w:hAnsi="宋体" w:eastAsia="宋体" w:cs="宋体"/>
                <w:spacing w:val="10"/>
                <w:sz w:val="20"/>
                <w:szCs w:val="20"/>
              </w:rPr>
              <w:t>在合同执</w:t>
            </w:r>
            <w:r>
              <w:rPr>
                <w:rFonts w:ascii="宋体" w:hAnsi="宋体" w:eastAsia="宋体" w:cs="宋体"/>
                <w:spacing w:val="6"/>
                <w:sz w:val="20"/>
                <w:szCs w:val="20"/>
              </w:rPr>
              <w:t>行</w:t>
            </w:r>
            <w:r>
              <w:rPr>
                <w:rFonts w:ascii="宋体" w:hAnsi="宋体" w:eastAsia="宋体" w:cs="宋体"/>
                <w:spacing w:val="5"/>
                <w:sz w:val="20"/>
                <w:szCs w:val="20"/>
              </w:rPr>
              <w:t>期间， 由于人工、材料和设备价格的上涨超过 10%  (不含</w:t>
            </w:r>
            <w:r>
              <w:rPr>
                <w:rFonts w:ascii="宋体" w:hAnsi="宋体" w:eastAsia="宋体" w:cs="宋体"/>
                <w:sz w:val="20"/>
                <w:szCs w:val="20"/>
              </w:rPr>
              <w:t xml:space="preserve"> </w:t>
            </w:r>
            <w:r>
              <w:rPr>
                <w:rFonts w:ascii="宋体" w:hAnsi="宋体" w:eastAsia="宋体" w:cs="宋体"/>
                <w:spacing w:val="9"/>
                <w:sz w:val="20"/>
                <w:szCs w:val="20"/>
              </w:rPr>
              <w:t>10%) 而引起工程施工成本增加的由承包人提出申请, 监理人确认后</w:t>
            </w:r>
            <w:r>
              <w:rPr>
                <w:rFonts w:ascii="宋体" w:hAnsi="宋体" w:eastAsia="宋体" w:cs="宋体"/>
                <w:spacing w:val="5"/>
                <w:sz w:val="20"/>
                <w:szCs w:val="20"/>
              </w:rPr>
              <w:t>予</w:t>
            </w:r>
            <w:r>
              <w:rPr>
                <w:rFonts w:ascii="宋体" w:hAnsi="宋体" w:eastAsia="宋体" w:cs="宋体"/>
                <w:sz w:val="20"/>
                <w:szCs w:val="20"/>
              </w:rPr>
              <w:t xml:space="preserve"> </w:t>
            </w:r>
            <w:r>
              <w:rPr>
                <w:rFonts w:ascii="宋体" w:hAnsi="宋体" w:eastAsia="宋体" w:cs="宋体"/>
                <w:spacing w:val="6"/>
                <w:sz w:val="20"/>
                <w:szCs w:val="20"/>
              </w:rPr>
              <w:t>以调整价格， 由于承包人原因未在约定的工期 内竣工的，延误工期部</w:t>
            </w:r>
            <w:r>
              <w:rPr>
                <w:rFonts w:ascii="宋体" w:hAnsi="宋体" w:eastAsia="宋体" w:cs="宋体"/>
                <w:sz w:val="20"/>
                <w:szCs w:val="20"/>
              </w:rPr>
              <w:t xml:space="preserve"> </w:t>
            </w:r>
            <w:r>
              <w:rPr>
                <w:rFonts w:ascii="宋体" w:hAnsi="宋体" w:eastAsia="宋体" w:cs="宋体"/>
                <w:spacing w:val="16"/>
                <w:sz w:val="20"/>
                <w:szCs w:val="20"/>
              </w:rPr>
              <w:t>分</w:t>
            </w:r>
            <w:r>
              <w:rPr>
                <w:rFonts w:ascii="宋体" w:hAnsi="宋体" w:eastAsia="宋体" w:cs="宋体"/>
                <w:spacing w:val="10"/>
                <w:sz w:val="20"/>
                <w:szCs w:val="20"/>
              </w:rPr>
              <w:t>人</w:t>
            </w:r>
            <w:r>
              <w:rPr>
                <w:rFonts w:ascii="宋体" w:hAnsi="宋体" w:eastAsia="宋体" w:cs="宋体"/>
                <w:spacing w:val="8"/>
                <w:sz w:val="20"/>
                <w:szCs w:val="20"/>
              </w:rPr>
              <w:t>工、材料和设备价格不予调整。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912" w:type="dxa"/>
            <w:tcBorders>
              <w:left w:val="single" w:color="000000" w:sz="8" w:space="0"/>
            </w:tcBorders>
            <w:vAlign w:val="top"/>
          </w:tcPr>
          <w:p>
            <w:pPr>
              <w:spacing w:line="335" w:lineRule="auto"/>
              <w:rPr>
                <w:rFonts w:ascii="Arial"/>
                <w:sz w:val="21"/>
              </w:rPr>
            </w:pPr>
          </w:p>
          <w:p>
            <w:pPr>
              <w:spacing w:before="65" w:line="191" w:lineRule="auto"/>
              <w:ind w:left="367"/>
              <w:rPr>
                <w:rFonts w:ascii="宋体" w:hAnsi="宋体" w:eastAsia="宋体" w:cs="宋体"/>
                <w:sz w:val="20"/>
                <w:szCs w:val="20"/>
              </w:rPr>
            </w:pPr>
            <w:r>
              <w:rPr>
                <w:rFonts w:ascii="宋体" w:hAnsi="宋体" w:eastAsia="宋体" w:cs="宋体"/>
                <w:spacing w:val="-10"/>
                <w:sz w:val="20"/>
                <w:szCs w:val="20"/>
              </w:rPr>
              <w:t>1</w:t>
            </w:r>
            <w:r>
              <w:rPr>
                <w:rFonts w:ascii="宋体" w:hAnsi="宋体" w:eastAsia="宋体" w:cs="宋体"/>
                <w:spacing w:val="-8"/>
                <w:sz w:val="20"/>
                <w:szCs w:val="20"/>
              </w:rPr>
              <w:t>5</w:t>
            </w:r>
          </w:p>
        </w:tc>
        <w:tc>
          <w:tcPr>
            <w:tcW w:w="1127" w:type="dxa"/>
            <w:vAlign w:val="top"/>
          </w:tcPr>
          <w:p>
            <w:pPr>
              <w:spacing w:line="338" w:lineRule="auto"/>
              <w:rPr>
                <w:rFonts w:ascii="Arial"/>
                <w:sz w:val="21"/>
              </w:rPr>
            </w:pPr>
          </w:p>
          <w:p>
            <w:pPr>
              <w:spacing w:before="65" w:line="191" w:lineRule="auto"/>
              <w:ind w:left="236"/>
              <w:rPr>
                <w:rFonts w:ascii="宋体" w:hAnsi="宋体" w:eastAsia="宋体" w:cs="宋体"/>
                <w:sz w:val="20"/>
                <w:szCs w:val="20"/>
              </w:rPr>
            </w:pPr>
            <w:r>
              <w:rPr>
                <w:rFonts w:ascii="宋体" w:hAnsi="宋体" w:eastAsia="宋体" w:cs="宋体"/>
                <w:spacing w:val="5"/>
                <w:sz w:val="20"/>
                <w:szCs w:val="20"/>
              </w:rPr>
              <w:t>1</w:t>
            </w:r>
            <w:r>
              <w:rPr>
                <w:rFonts w:ascii="宋体" w:hAnsi="宋体" w:eastAsia="宋体" w:cs="宋体"/>
                <w:spacing w:val="4"/>
                <w:sz w:val="20"/>
                <w:szCs w:val="20"/>
              </w:rPr>
              <w:t>7.2.1</w:t>
            </w:r>
          </w:p>
        </w:tc>
        <w:tc>
          <w:tcPr>
            <w:tcW w:w="6636" w:type="dxa"/>
            <w:tcBorders>
              <w:right w:val="single" w:color="000000" w:sz="8" w:space="0"/>
            </w:tcBorders>
            <w:vAlign w:val="top"/>
          </w:tcPr>
          <w:p>
            <w:pPr>
              <w:spacing w:line="262" w:lineRule="auto"/>
              <w:rPr>
                <w:rFonts w:ascii="Arial"/>
                <w:sz w:val="21"/>
              </w:rPr>
            </w:pPr>
          </w:p>
          <w:p>
            <w:pPr>
              <w:spacing w:before="65" w:line="228" w:lineRule="auto"/>
              <w:ind w:left="117"/>
              <w:rPr>
                <w:rFonts w:ascii="宋体" w:hAnsi="宋体" w:eastAsia="宋体" w:cs="宋体"/>
                <w:sz w:val="20"/>
                <w:szCs w:val="20"/>
              </w:rPr>
            </w:pPr>
            <w:r>
              <w:rPr>
                <w:rFonts w:ascii="宋体" w:hAnsi="宋体" w:eastAsia="宋体" w:cs="宋体"/>
                <w:spacing w:val="1"/>
                <w:sz w:val="20"/>
                <w:szCs w:val="20"/>
              </w:rPr>
              <w:t>开工预付款</w:t>
            </w:r>
            <w:r>
              <w:rPr>
                <w:rFonts w:ascii="宋体" w:hAnsi="宋体" w:eastAsia="宋体" w:cs="宋体"/>
                <w:sz w:val="20"/>
                <w:szCs w:val="20"/>
              </w:rPr>
              <w:t>金额：  不适用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912" w:type="dxa"/>
            <w:tcBorders>
              <w:left w:val="single" w:color="000000" w:sz="8" w:space="0"/>
            </w:tcBorders>
            <w:vAlign w:val="top"/>
          </w:tcPr>
          <w:p>
            <w:pPr>
              <w:spacing w:line="337" w:lineRule="auto"/>
              <w:rPr>
                <w:rFonts w:ascii="Arial"/>
                <w:sz w:val="21"/>
              </w:rPr>
            </w:pPr>
          </w:p>
          <w:p>
            <w:pPr>
              <w:spacing w:before="65" w:line="191" w:lineRule="auto"/>
              <w:ind w:left="367"/>
              <w:rPr>
                <w:rFonts w:ascii="宋体" w:hAnsi="宋体" w:eastAsia="宋体" w:cs="宋体"/>
                <w:sz w:val="20"/>
                <w:szCs w:val="20"/>
              </w:rPr>
            </w:pPr>
            <w:r>
              <w:rPr>
                <w:rFonts w:ascii="宋体" w:hAnsi="宋体" w:eastAsia="宋体" w:cs="宋体"/>
                <w:spacing w:val="-10"/>
                <w:sz w:val="20"/>
                <w:szCs w:val="20"/>
              </w:rPr>
              <w:t>1</w:t>
            </w:r>
            <w:r>
              <w:rPr>
                <w:rFonts w:ascii="宋体" w:hAnsi="宋体" w:eastAsia="宋体" w:cs="宋体"/>
                <w:spacing w:val="-8"/>
                <w:sz w:val="20"/>
                <w:szCs w:val="20"/>
              </w:rPr>
              <w:t>6</w:t>
            </w:r>
          </w:p>
        </w:tc>
        <w:tc>
          <w:tcPr>
            <w:tcW w:w="1127" w:type="dxa"/>
            <w:vAlign w:val="top"/>
          </w:tcPr>
          <w:p>
            <w:pPr>
              <w:spacing w:line="337" w:lineRule="auto"/>
              <w:rPr>
                <w:rFonts w:ascii="Arial"/>
                <w:sz w:val="21"/>
              </w:rPr>
            </w:pPr>
          </w:p>
          <w:p>
            <w:pPr>
              <w:spacing w:before="65" w:line="191" w:lineRule="auto"/>
              <w:ind w:left="236"/>
              <w:rPr>
                <w:rFonts w:ascii="宋体" w:hAnsi="宋体" w:eastAsia="宋体" w:cs="宋体"/>
                <w:sz w:val="20"/>
                <w:szCs w:val="20"/>
              </w:rPr>
            </w:pPr>
            <w:r>
              <w:rPr>
                <w:rFonts w:ascii="宋体" w:hAnsi="宋体" w:eastAsia="宋体" w:cs="宋体"/>
                <w:spacing w:val="5"/>
                <w:sz w:val="20"/>
                <w:szCs w:val="20"/>
              </w:rPr>
              <w:t>1</w:t>
            </w:r>
            <w:r>
              <w:rPr>
                <w:rFonts w:ascii="宋体" w:hAnsi="宋体" w:eastAsia="宋体" w:cs="宋体"/>
                <w:spacing w:val="4"/>
                <w:sz w:val="20"/>
                <w:szCs w:val="20"/>
              </w:rPr>
              <w:t>7.2.1</w:t>
            </w:r>
          </w:p>
        </w:tc>
        <w:tc>
          <w:tcPr>
            <w:tcW w:w="6636" w:type="dxa"/>
            <w:tcBorders>
              <w:right w:val="single" w:color="000000" w:sz="8" w:space="0"/>
            </w:tcBorders>
            <w:vAlign w:val="top"/>
          </w:tcPr>
          <w:p>
            <w:pPr>
              <w:spacing w:line="265" w:lineRule="auto"/>
              <w:rPr>
                <w:rFonts w:ascii="Arial"/>
                <w:sz w:val="21"/>
              </w:rPr>
            </w:pPr>
          </w:p>
          <w:p>
            <w:pPr>
              <w:spacing w:before="65" w:line="227" w:lineRule="auto"/>
              <w:ind w:left="116"/>
              <w:rPr>
                <w:rFonts w:ascii="宋体" w:hAnsi="宋体" w:eastAsia="宋体" w:cs="宋体"/>
                <w:sz w:val="20"/>
                <w:szCs w:val="20"/>
              </w:rPr>
            </w:pPr>
            <w:r>
              <w:rPr>
                <w:rFonts w:ascii="宋体" w:hAnsi="宋体" w:eastAsia="宋体" w:cs="宋体"/>
                <w:spacing w:val="4"/>
                <w:sz w:val="20"/>
                <w:szCs w:val="20"/>
              </w:rPr>
              <w:t>材料</w:t>
            </w:r>
            <w:r>
              <w:rPr>
                <w:rFonts w:ascii="宋体" w:hAnsi="宋体" w:eastAsia="宋体" w:cs="宋体"/>
                <w:spacing w:val="3"/>
                <w:sz w:val="20"/>
                <w:szCs w:val="20"/>
              </w:rPr>
              <w:t>、</w:t>
            </w:r>
            <w:r>
              <w:rPr>
                <w:rFonts w:ascii="宋体" w:hAnsi="宋体" w:eastAsia="宋体" w:cs="宋体"/>
                <w:spacing w:val="2"/>
                <w:sz w:val="20"/>
                <w:szCs w:val="20"/>
              </w:rPr>
              <w:t>设备预付款比例：  不适用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912" w:type="dxa"/>
            <w:tcBorders>
              <w:left w:val="single" w:color="000000" w:sz="8" w:space="0"/>
            </w:tcBorders>
            <w:vAlign w:val="top"/>
          </w:tcPr>
          <w:p>
            <w:pPr>
              <w:spacing w:line="339" w:lineRule="auto"/>
              <w:rPr>
                <w:rFonts w:ascii="Arial"/>
                <w:sz w:val="21"/>
              </w:rPr>
            </w:pPr>
          </w:p>
          <w:p>
            <w:pPr>
              <w:spacing w:before="65" w:line="191" w:lineRule="auto"/>
              <w:ind w:left="367"/>
              <w:rPr>
                <w:rFonts w:ascii="宋体" w:hAnsi="宋体" w:eastAsia="宋体" w:cs="宋体"/>
                <w:sz w:val="20"/>
                <w:szCs w:val="20"/>
              </w:rPr>
            </w:pPr>
            <w:r>
              <w:rPr>
                <w:rFonts w:ascii="宋体" w:hAnsi="宋体" w:eastAsia="宋体" w:cs="宋体"/>
                <w:spacing w:val="-10"/>
                <w:sz w:val="20"/>
                <w:szCs w:val="20"/>
              </w:rPr>
              <w:t>1</w:t>
            </w:r>
            <w:r>
              <w:rPr>
                <w:rFonts w:ascii="宋体" w:hAnsi="宋体" w:eastAsia="宋体" w:cs="宋体"/>
                <w:spacing w:val="-8"/>
                <w:sz w:val="20"/>
                <w:szCs w:val="20"/>
              </w:rPr>
              <w:t>7</w:t>
            </w:r>
          </w:p>
        </w:tc>
        <w:tc>
          <w:tcPr>
            <w:tcW w:w="1127" w:type="dxa"/>
            <w:vAlign w:val="top"/>
          </w:tcPr>
          <w:p>
            <w:pPr>
              <w:spacing w:line="339" w:lineRule="auto"/>
              <w:rPr>
                <w:rFonts w:ascii="Arial"/>
                <w:sz w:val="21"/>
              </w:rPr>
            </w:pPr>
          </w:p>
          <w:p>
            <w:pPr>
              <w:spacing w:before="65" w:line="191" w:lineRule="auto"/>
              <w:ind w:left="236"/>
              <w:rPr>
                <w:rFonts w:ascii="宋体" w:hAnsi="宋体" w:eastAsia="宋体" w:cs="宋体"/>
                <w:sz w:val="20"/>
                <w:szCs w:val="20"/>
              </w:rPr>
            </w:pPr>
            <w:r>
              <w:rPr>
                <w:rFonts w:ascii="宋体" w:hAnsi="宋体" w:eastAsia="宋体" w:cs="宋体"/>
                <w:spacing w:val="2"/>
                <w:sz w:val="20"/>
                <w:szCs w:val="20"/>
              </w:rPr>
              <w:t>17.3.2</w:t>
            </w:r>
          </w:p>
        </w:tc>
        <w:tc>
          <w:tcPr>
            <w:tcW w:w="6636" w:type="dxa"/>
            <w:tcBorders>
              <w:right w:val="single" w:color="000000" w:sz="8" w:space="0"/>
            </w:tcBorders>
            <w:vAlign w:val="top"/>
          </w:tcPr>
          <w:p>
            <w:pPr>
              <w:spacing w:before="153" w:line="239" w:lineRule="auto"/>
              <w:ind w:left="114" w:right="109" w:firstLine="1"/>
              <w:rPr>
                <w:rFonts w:ascii="宋体" w:hAnsi="宋体" w:eastAsia="宋体" w:cs="宋体"/>
                <w:sz w:val="20"/>
                <w:szCs w:val="20"/>
              </w:rPr>
            </w:pPr>
            <w:r>
              <w:rPr>
                <w:rFonts w:ascii="宋体" w:hAnsi="宋体" w:eastAsia="宋体" w:cs="宋体"/>
                <w:spacing w:val="10"/>
                <w:sz w:val="20"/>
                <w:szCs w:val="20"/>
              </w:rPr>
              <w:t>承包人在每</w:t>
            </w:r>
            <w:r>
              <w:rPr>
                <w:rFonts w:ascii="宋体" w:hAnsi="宋体" w:eastAsia="宋体" w:cs="宋体"/>
                <w:spacing w:val="7"/>
                <w:sz w:val="20"/>
                <w:szCs w:val="20"/>
              </w:rPr>
              <w:t>个</w:t>
            </w:r>
            <w:r>
              <w:rPr>
                <w:rFonts w:ascii="宋体" w:hAnsi="宋体" w:eastAsia="宋体" w:cs="宋体"/>
                <w:spacing w:val="5"/>
                <w:sz w:val="20"/>
                <w:szCs w:val="20"/>
              </w:rPr>
              <w:t>付款周期末向监理人提交进度付款申请单的份数：</w:t>
            </w:r>
            <w:r>
              <w:rPr>
                <w:rFonts w:ascii="宋体" w:hAnsi="宋体" w:eastAsia="宋体" w:cs="宋体"/>
                <w:spacing w:val="5"/>
                <w:sz w:val="20"/>
                <w:szCs w:val="20"/>
                <w:u w:val="single" w:color="auto"/>
              </w:rPr>
              <w:t xml:space="preserve">      </w:t>
            </w:r>
            <w:r>
              <w:rPr>
                <w:rFonts w:ascii="宋体" w:hAnsi="宋体" w:eastAsia="宋体" w:cs="宋体"/>
                <w:sz w:val="20"/>
                <w:szCs w:val="20"/>
              </w:rPr>
              <w:t xml:space="preserve"> 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912" w:type="dxa"/>
            <w:tcBorders>
              <w:left w:val="single" w:color="000000" w:sz="8" w:space="0"/>
            </w:tcBorders>
            <w:vAlign w:val="top"/>
          </w:tcPr>
          <w:p>
            <w:pPr>
              <w:spacing w:line="343" w:lineRule="auto"/>
              <w:rPr>
                <w:rFonts w:ascii="Arial"/>
                <w:sz w:val="21"/>
              </w:rPr>
            </w:pPr>
          </w:p>
          <w:p>
            <w:pPr>
              <w:spacing w:before="65" w:line="191" w:lineRule="auto"/>
              <w:ind w:left="367"/>
              <w:rPr>
                <w:rFonts w:ascii="宋体" w:hAnsi="宋体" w:eastAsia="宋体" w:cs="宋体"/>
                <w:sz w:val="20"/>
                <w:szCs w:val="20"/>
              </w:rPr>
            </w:pPr>
            <w:r>
              <w:rPr>
                <w:rFonts w:ascii="宋体" w:hAnsi="宋体" w:eastAsia="宋体" w:cs="宋体"/>
                <w:spacing w:val="-10"/>
                <w:sz w:val="20"/>
                <w:szCs w:val="20"/>
              </w:rPr>
              <w:t>1</w:t>
            </w:r>
            <w:r>
              <w:rPr>
                <w:rFonts w:ascii="宋体" w:hAnsi="宋体" w:eastAsia="宋体" w:cs="宋体"/>
                <w:spacing w:val="-8"/>
                <w:sz w:val="20"/>
                <w:szCs w:val="20"/>
              </w:rPr>
              <w:t>8</w:t>
            </w:r>
          </w:p>
        </w:tc>
        <w:tc>
          <w:tcPr>
            <w:tcW w:w="1127" w:type="dxa"/>
            <w:vAlign w:val="top"/>
          </w:tcPr>
          <w:p>
            <w:pPr>
              <w:spacing w:before="230" w:line="191" w:lineRule="auto"/>
              <w:ind w:left="236"/>
              <w:rPr>
                <w:rFonts w:ascii="宋体" w:hAnsi="宋体" w:eastAsia="宋体" w:cs="宋体"/>
                <w:sz w:val="20"/>
                <w:szCs w:val="20"/>
              </w:rPr>
            </w:pPr>
            <w:r>
              <w:rPr>
                <w:rFonts w:ascii="宋体" w:hAnsi="宋体" w:eastAsia="宋体" w:cs="宋体"/>
                <w:spacing w:val="4"/>
                <w:sz w:val="20"/>
                <w:szCs w:val="20"/>
              </w:rPr>
              <w:t>1</w:t>
            </w:r>
            <w:r>
              <w:rPr>
                <w:rFonts w:ascii="宋体" w:hAnsi="宋体" w:eastAsia="宋体" w:cs="宋体"/>
                <w:spacing w:val="2"/>
                <w:sz w:val="20"/>
                <w:szCs w:val="20"/>
              </w:rPr>
              <w:t>7.3.3</w:t>
            </w:r>
          </w:p>
          <w:p>
            <w:pPr>
              <w:spacing w:before="116" w:line="224" w:lineRule="auto"/>
              <w:ind w:left="281"/>
              <w:rPr>
                <w:rFonts w:ascii="宋体" w:hAnsi="宋体" w:eastAsia="宋体" w:cs="宋体"/>
                <w:sz w:val="20"/>
                <w:szCs w:val="20"/>
              </w:rPr>
            </w:pPr>
            <w:r>
              <w:rPr>
                <w:rFonts w:ascii="宋体" w:hAnsi="宋体" w:eastAsia="宋体" w:cs="宋体"/>
                <w:spacing w:val="33"/>
                <w:sz w:val="20"/>
                <w:szCs w:val="20"/>
              </w:rPr>
              <w:t>(</w:t>
            </w:r>
            <w:r>
              <w:rPr>
                <w:rFonts w:ascii="宋体" w:hAnsi="宋体" w:eastAsia="宋体" w:cs="宋体"/>
                <w:spacing w:val="31"/>
                <w:sz w:val="20"/>
                <w:szCs w:val="20"/>
              </w:rPr>
              <w:t>1)</w:t>
            </w:r>
          </w:p>
        </w:tc>
        <w:tc>
          <w:tcPr>
            <w:tcW w:w="6636" w:type="dxa"/>
            <w:tcBorders>
              <w:right w:val="single" w:color="000000" w:sz="8" w:space="0"/>
            </w:tcBorders>
            <w:vAlign w:val="top"/>
          </w:tcPr>
          <w:p>
            <w:pPr>
              <w:spacing w:line="270" w:lineRule="auto"/>
              <w:rPr>
                <w:rFonts w:ascii="Arial"/>
                <w:sz w:val="21"/>
              </w:rPr>
            </w:pPr>
          </w:p>
          <w:p>
            <w:pPr>
              <w:spacing w:before="65" w:line="226" w:lineRule="auto"/>
              <w:ind w:left="117"/>
              <w:rPr>
                <w:rFonts w:ascii="宋体" w:hAnsi="宋体" w:eastAsia="宋体" w:cs="宋体"/>
                <w:sz w:val="20"/>
                <w:szCs w:val="20"/>
              </w:rPr>
            </w:pPr>
            <w:r>
              <w:rPr>
                <w:rFonts w:ascii="宋体" w:hAnsi="宋体" w:eastAsia="宋体" w:cs="宋体"/>
                <w:spacing w:val="16"/>
                <w:sz w:val="20"/>
                <w:szCs w:val="20"/>
              </w:rPr>
              <w:t>进</w:t>
            </w:r>
            <w:r>
              <w:rPr>
                <w:rFonts w:ascii="宋体" w:hAnsi="宋体" w:eastAsia="宋体" w:cs="宋体"/>
                <w:spacing w:val="11"/>
                <w:sz w:val="20"/>
                <w:szCs w:val="20"/>
              </w:rPr>
              <w:t>度</w:t>
            </w:r>
            <w:r>
              <w:rPr>
                <w:rFonts w:ascii="宋体" w:hAnsi="宋体" w:eastAsia="宋体" w:cs="宋体"/>
                <w:spacing w:val="8"/>
                <w:sz w:val="20"/>
                <w:szCs w:val="20"/>
              </w:rPr>
              <w:t>付款证书最低限额的</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%签约合同价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912" w:type="dxa"/>
            <w:tcBorders>
              <w:left w:val="single" w:color="000000" w:sz="8" w:space="0"/>
            </w:tcBorders>
            <w:vAlign w:val="top"/>
          </w:tcPr>
          <w:p>
            <w:pPr>
              <w:spacing w:line="343" w:lineRule="auto"/>
              <w:rPr>
                <w:rFonts w:ascii="Arial"/>
                <w:sz w:val="21"/>
              </w:rPr>
            </w:pPr>
          </w:p>
          <w:p>
            <w:pPr>
              <w:spacing w:before="65" w:line="191" w:lineRule="auto"/>
              <w:ind w:left="367"/>
              <w:rPr>
                <w:rFonts w:ascii="宋体" w:hAnsi="宋体" w:eastAsia="宋体" w:cs="宋体"/>
                <w:sz w:val="20"/>
                <w:szCs w:val="20"/>
              </w:rPr>
            </w:pPr>
            <w:r>
              <w:rPr>
                <w:rFonts w:ascii="宋体" w:hAnsi="宋体" w:eastAsia="宋体" w:cs="宋体"/>
                <w:spacing w:val="-10"/>
                <w:sz w:val="20"/>
                <w:szCs w:val="20"/>
              </w:rPr>
              <w:t>1</w:t>
            </w:r>
            <w:r>
              <w:rPr>
                <w:rFonts w:ascii="宋体" w:hAnsi="宋体" w:eastAsia="宋体" w:cs="宋体"/>
                <w:spacing w:val="-8"/>
                <w:sz w:val="20"/>
                <w:szCs w:val="20"/>
              </w:rPr>
              <w:t>9</w:t>
            </w:r>
          </w:p>
        </w:tc>
        <w:tc>
          <w:tcPr>
            <w:tcW w:w="1127" w:type="dxa"/>
            <w:vAlign w:val="top"/>
          </w:tcPr>
          <w:p>
            <w:pPr>
              <w:spacing w:before="233" w:line="191" w:lineRule="auto"/>
              <w:ind w:left="236"/>
              <w:rPr>
                <w:rFonts w:ascii="宋体" w:hAnsi="宋体" w:eastAsia="宋体" w:cs="宋体"/>
                <w:sz w:val="20"/>
                <w:szCs w:val="20"/>
              </w:rPr>
            </w:pPr>
            <w:r>
              <w:rPr>
                <w:rFonts w:ascii="宋体" w:hAnsi="宋体" w:eastAsia="宋体" w:cs="宋体"/>
                <w:spacing w:val="4"/>
                <w:sz w:val="20"/>
                <w:szCs w:val="20"/>
              </w:rPr>
              <w:t>1</w:t>
            </w:r>
            <w:r>
              <w:rPr>
                <w:rFonts w:ascii="宋体" w:hAnsi="宋体" w:eastAsia="宋体" w:cs="宋体"/>
                <w:spacing w:val="2"/>
                <w:sz w:val="20"/>
                <w:szCs w:val="20"/>
              </w:rPr>
              <w:t>7.3.3</w:t>
            </w:r>
          </w:p>
          <w:p>
            <w:pPr>
              <w:spacing w:before="116" w:line="223" w:lineRule="auto"/>
              <w:ind w:left="281"/>
              <w:rPr>
                <w:rFonts w:ascii="宋体" w:hAnsi="宋体" w:eastAsia="宋体" w:cs="宋体"/>
                <w:sz w:val="20"/>
                <w:szCs w:val="20"/>
              </w:rPr>
            </w:pPr>
            <w:r>
              <w:rPr>
                <w:rFonts w:ascii="宋体" w:hAnsi="宋体" w:eastAsia="宋体" w:cs="宋体"/>
                <w:spacing w:val="33"/>
                <w:sz w:val="20"/>
                <w:szCs w:val="20"/>
              </w:rPr>
              <w:t>(</w:t>
            </w:r>
            <w:r>
              <w:rPr>
                <w:rFonts w:ascii="宋体" w:hAnsi="宋体" w:eastAsia="宋体" w:cs="宋体"/>
                <w:spacing w:val="31"/>
                <w:sz w:val="20"/>
                <w:szCs w:val="20"/>
              </w:rPr>
              <w:t>2)</w:t>
            </w:r>
          </w:p>
        </w:tc>
        <w:tc>
          <w:tcPr>
            <w:tcW w:w="6636" w:type="dxa"/>
            <w:tcBorders>
              <w:right w:val="single" w:color="000000" w:sz="8" w:space="0"/>
            </w:tcBorders>
            <w:vAlign w:val="top"/>
          </w:tcPr>
          <w:p>
            <w:pPr>
              <w:spacing w:line="270" w:lineRule="auto"/>
              <w:rPr>
                <w:rFonts w:ascii="Arial"/>
                <w:sz w:val="21"/>
              </w:rPr>
            </w:pPr>
          </w:p>
          <w:p>
            <w:pPr>
              <w:spacing w:before="65" w:line="228" w:lineRule="auto"/>
              <w:ind w:left="114"/>
              <w:rPr>
                <w:rFonts w:ascii="宋体" w:hAnsi="宋体" w:eastAsia="宋体" w:cs="宋体"/>
                <w:sz w:val="20"/>
                <w:szCs w:val="20"/>
              </w:rPr>
            </w:pPr>
            <w:r>
              <w:rPr>
                <w:rFonts w:ascii="宋体" w:hAnsi="宋体" w:eastAsia="宋体" w:cs="宋体"/>
                <w:spacing w:val="4"/>
                <w:sz w:val="20"/>
                <w:szCs w:val="20"/>
              </w:rPr>
              <w:t>逾期付</w:t>
            </w:r>
            <w:r>
              <w:rPr>
                <w:rFonts w:ascii="宋体" w:hAnsi="宋体" w:eastAsia="宋体" w:cs="宋体"/>
                <w:spacing w:val="3"/>
                <w:sz w:val="20"/>
                <w:szCs w:val="20"/>
              </w:rPr>
              <w:t>款</w:t>
            </w:r>
            <w:r>
              <w:rPr>
                <w:rFonts w:ascii="宋体" w:hAnsi="宋体" w:eastAsia="宋体" w:cs="宋体"/>
                <w:spacing w:val="2"/>
                <w:sz w:val="20"/>
                <w:szCs w:val="20"/>
              </w:rPr>
              <w:t>违约金的利率：  不适用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912" w:type="dxa"/>
            <w:tcBorders>
              <w:left w:val="single" w:color="000000" w:sz="8" w:space="0"/>
            </w:tcBorders>
            <w:vAlign w:val="top"/>
          </w:tcPr>
          <w:p>
            <w:pPr>
              <w:spacing w:line="350" w:lineRule="auto"/>
              <w:rPr>
                <w:rFonts w:ascii="Arial"/>
                <w:sz w:val="21"/>
              </w:rPr>
            </w:pPr>
          </w:p>
          <w:p>
            <w:pPr>
              <w:spacing w:before="65" w:line="190" w:lineRule="auto"/>
              <w:ind w:left="338"/>
              <w:rPr>
                <w:rFonts w:ascii="宋体" w:hAnsi="宋体" w:eastAsia="宋体" w:cs="宋体"/>
                <w:sz w:val="20"/>
                <w:szCs w:val="20"/>
              </w:rPr>
            </w:pPr>
            <w:r>
              <w:rPr>
                <w:rFonts w:ascii="宋体" w:hAnsi="宋体" w:eastAsia="宋体" w:cs="宋体"/>
                <w:spacing w:val="-1"/>
                <w:sz w:val="20"/>
                <w:szCs w:val="20"/>
              </w:rPr>
              <w:t>2</w:t>
            </w:r>
            <w:r>
              <w:rPr>
                <w:rFonts w:ascii="宋体" w:hAnsi="宋体" w:eastAsia="宋体" w:cs="宋体"/>
                <w:sz w:val="20"/>
                <w:szCs w:val="20"/>
              </w:rPr>
              <w:t>0</w:t>
            </w:r>
          </w:p>
        </w:tc>
        <w:tc>
          <w:tcPr>
            <w:tcW w:w="1127" w:type="dxa"/>
            <w:vAlign w:val="top"/>
          </w:tcPr>
          <w:p>
            <w:pPr>
              <w:spacing w:line="349" w:lineRule="auto"/>
              <w:rPr>
                <w:rFonts w:ascii="Arial"/>
                <w:sz w:val="21"/>
              </w:rPr>
            </w:pPr>
          </w:p>
          <w:p>
            <w:pPr>
              <w:spacing w:before="65" w:line="191" w:lineRule="auto"/>
              <w:ind w:left="236"/>
              <w:rPr>
                <w:rFonts w:ascii="宋体" w:hAnsi="宋体" w:eastAsia="宋体" w:cs="宋体"/>
                <w:sz w:val="20"/>
                <w:szCs w:val="20"/>
              </w:rPr>
            </w:pPr>
            <w:r>
              <w:rPr>
                <w:rFonts w:ascii="宋体" w:hAnsi="宋体" w:eastAsia="宋体" w:cs="宋体"/>
                <w:spacing w:val="5"/>
                <w:sz w:val="20"/>
                <w:szCs w:val="20"/>
              </w:rPr>
              <w:t>1</w:t>
            </w:r>
            <w:r>
              <w:rPr>
                <w:rFonts w:ascii="宋体" w:hAnsi="宋体" w:eastAsia="宋体" w:cs="宋体"/>
                <w:spacing w:val="4"/>
                <w:sz w:val="20"/>
                <w:szCs w:val="20"/>
              </w:rPr>
              <w:t>7.4.1</w:t>
            </w:r>
          </w:p>
        </w:tc>
        <w:tc>
          <w:tcPr>
            <w:tcW w:w="6636" w:type="dxa"/>
            <w:tcBorders>
              <w:right w:val="single" w:color="000000" w:sz="8" w:space="0"/>
            </w:tcBorders>
            <w:vAlign w:val="top"/>
          </w:tcPr>
          <w:p>
            <w:pPr>
              <w:spacing w:line="271" w:lineRule="auto"/>
              <w:rPr>
                <w:rFonts w:ascii="Arial"/>
                <w:sz w:val="21"/>
              </w:rPr>
            </w:pPr>
          </w:p>
          <w:p>
            <w:pPr>
              <w:spacing w:before="65" w:line="228" w:lineRule="auto"/>
              <w:ind w:left="119"/>
              <w:rPr>
                <w:rFonts w:ascii="宋体" w:hAnsi="宋体" w:eastAsia="宋体" w:cs="宋体"/>
                <w:sz w:val="20"/>
                <w:szCs w:val="20"/>
              </w:rPr>
            </w:pPr>
            <w:r>
              <w:rPr>
                <w:rFonts w:ascii="宋体" w:hAnsi="宋体" w:eastAsia="宋体" w:cs="宋体"/>
                <w:spacing w:val="3"/>
                <w:sz w:val="20"/>
                <w:szCs w:val="20"/>
              </w:rPr>
              <w:t xml:space="preserve">质量保证金百分比：  月支付额的    </w:t>
            </w:r>
            <w:r>
              <w:rPr>
                <w:rFonts w:ascii="宋体" w:hAnsi="宋体" w:eastAsia="宋体" w:cs="宋体"/>
                <w:spacing w:val="1"/>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912" w:type="dxa"/>
            <w:tcBorders>
              <w:left w:val="single" w:color="000000" w:sz="8" w:space="0"/>
            </w:tcBorders>
            <w:vAlign w:val="top"/>
          </w:tcPr>
          <w:p>
            <w:pPr>
              <w:spacing w:before="143" w:line="193" w:lineRule="auto"/>
              <w:ind w:left="338"/>
              <w:rPr>
                <w:rFonts w:ascii="宋体" w:hAnsi="宋体" w:eastAsia="宋体" w:cs="宋体"/>
                <w:sz w:val="20"/>
                <w:szCs w:val="20"/>
              </w:rPr>
            </w:pPr>
            <w:r>
              <w:rPr>
                <w:rFonts w:ascii="宋体" w:hAnsi="宋体" w:eastAsia="宋体" w:cs="宋体"/>
                <w:spacing w:val="-1"/>
                <w:sz w:val="20"/>
                <w:szCs w:val="20"/>
              </w:rPr>
              <w:t>2</w:t>
            </w:r>
            <w:r>
              <w:rPr>
                <w:rFonts w:ascii="宋体" w:hAnsi="宋体" w:eastAsia="宋体" w:cs="宋体"/>
                <w:sz w:val="20"/>
                <w:szCs w:val="20"/>
              </w:rPr>
              <w:t>1</w:t>
            </w:r>
          </w:p>
        </w:tc>
        <w:tc>
          <w:tcPr>
            <w:tcW w:w="1127" w:type="dxa"/>
            <w:vAlign w:val="top"/>
          </w:tcPr>
          <w:p>
            <w:pPr>
              <w:spacing w:before="144" w:line="191" w:lineRule="auto"/>
              <w:ind w:left="236"/>
              <w:rPr>
                <w:rFonts w:ascii="宋体" w:hAnsi="宋体" w:eastAsia="宋体" w:cs="宋体"/>
                <w:sz w:val="20"/>
                <w:szCs w:val="20"/>
              </w:rPr>
            </w:pPr>
            <w:r>
              <w:rPr>
                <w:rFonts w:ascii="宋体" w:hAnsi="宋体" w:eastAsia="宋体" w:cs="宋体"/>
                <w:spacing w:val="5"/>
                <w:sz w:val="20"/>
                <w:szCs w:val="20"/>
              </w:rPr>
              <w:t>1</w:t>
            </w:r>
            <w:r>
              <w:rPr>
                <w:rFonts w:ascii="宋体" w:hAnsi="宋体" w:eastAsia="宋体" w:cs="宋体"/>
                <w:spacing w:val="4"/>
                <w:sz w:val="20"/>
                <w:szCs w:val="20"/>
              </w:rPr>
              <w:t>7.4.1</w:t>
            </w:r>
          </w:p>
        </w:tc>
        <w:tc>
          <w:tcPr>
            <w:tcW w:w="6636" w:type="dxa"/>
            <w:tcBorders>
              <w:right w:val="single" w:color="000000" w:sz="8" w:space="0"/>
            </w:tcBorders>
            <w:vAlign w:val="top"/>
          </w:tcPr>
          <w:p>
            <w:pPr>
              <w:spacing w:line="271" w:lineRule="auto"/>
              <w:rPr>
                <w:rFonts w:ascii="Arial"/>
                <w:sz w:val="21"/>
              </w:rPr>
            </w:pPr>
          </w:p>
          <w:p>
            <w:pPr>
              <w:spacing w:before="65" w:line="224" w:lineRule="auto"/>
              <w:ind w:left="119"/>
              <w:rPr>
                <w:rFonts w:ascii="宋体" w:hAnsi="宋体" w:eastAsia="宋体" w:cs="宋体"/>
                <w:sz w:val="20"/>
                <w:szCs w:val="20"/>
              </w:rPr>
            </w:pPr>
            <w:r>
              <w:rPr>
                <w:rFonts w:ascii="宋体" w:hAnsi="宋体" w:eastAsia="宋体" w:cs="宋体"/>
                <w:spacing w:val="1"/>
                <w:sz w:val="20"/>
                <w:szCs w:val="20"/>
              </w:rPr>
              <w:t>质量保证金限额：      %合</w:t>
            </w:r>
            <w:r>
              <w:rPr>
                <w:rFonts w:ascii="宋体" w:hAnsi="宋体" w:eastAsia="宋体" w:cs="宋体"/>
                <w:sz w:val="20"/>
                <w:szCs w:val="20"/>
              </w:rPr>
              <w:t>同价格 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912" w:type="dxa"/>
            <w:tcBorders>
              <w:left w:val="single" w:color="000000" w:sz="8" w:space="0"/>
            </w:tcBorders>
            <w:vAlign w:val="top"/>
          </w:tcPr>
          <w:p>
            <w:pPr>
              <w:spacing w:before="147" w:line="192" w:lineRule="auto"/>
              <w:ind w:left="338"/>
              <w:rPr>
                <w:rFonts w:ascii="宋体" w:hAnsi="宋体" w:eastAsia="宋体" w:cs="宋体"/>
                <w:sz w:val="20"/>
                <w:szCs w:val="20"/>
              </w:rPr>
            </w:pPr>
            <w:r>
              <w:rPr>
                <w:rFonts w:ascii="宋体" w:hAnsi="宋体" w:eastAsia="宋体" w:cs="宋体"/>
                <w:spacing w:val="-1"/>
                <w:sz w:val="20"/>
                <w:szCs w:val="20"/>
              </w:rPr>
              <w:t>2</w:t>
            </w:r>
            <w:r>
              <w:rPr>
                <w:rFonts w:ascii="宋体" w:hAnsi="宋体" w:eastAsia="宋体" w:cs="宋体"/>
                <w:sz w:val="20"/>
                <w:szCs w:val="20"/>
              </w:rPr>
              <w:t>2</w:t>
            </w:r>
          </w:p>
        </w:tc>
        <w:tc>
          <w:tcPr>
            <w:tcW w:w="1127" w:type="dxa"/>
            <w:vAlign w:val="top"/>
          </w:tcPr>
          <w:p>
            <w:pPr>
              <w:spacing w:before="146" w:line="191" w:lineRule="auto"/>
              <w:ind w:left="236"/>
              <w:rPr>
                <w:rFonts w:ascii="宋体" w:hAnsi="宋体" w:eastAsia="宋体" w:cs="宋体"/>
                <w:sz w:val="20"/>
                <w:szCs w:val="20"/>
              </w:rPr>
            </w:pPr>
            <w:r>
              <w:rPr>
                <w:rFonts w:ascii="宋体" w:hAnsi="宋体" w:eastAsia="宋体" w:cs="宋体"/>
                <w:spacing w:val="5"/>
                <w:sz w:val="20"/>
                <w:szCs w:val="20"/>
              </w:rPr>
              <w:t>1</w:t>
            </w:r>
            <w:r>
              <w:rPr>
                <w:rFonts w:ascii="宋体" w:hAnsi="宋体" w:eastAsia="宋体" w:cs="宋体"/>
                <w:spacing w:val="4"/>
                <w:sz w:val="20"/>
                <w:szCs w:val="20"/>
              </w:rPr>
              <w:t>7.5.1</w:t>
            </w:r>
          </w:p>
        </w:tc>
        <w:tc>
          <w:tcPr>
            <w:tcW w:w="6636" w:type="dxa"/>
            <w:tcBorders>
              <w:right w:val="single" w:color="000000" w:sz="8" w:space="0"/>
            </w:tcBorders>
            <w:vAlign w:val="top"/>
          </w:tcPr>
          <w:p>
            <w:pPr>
              <w:spacing w:before="166" w:line="227" w:lineRule="auto"/>
              <w:ind w:left="116"/>
              <w:rPr>
                <w:rFonts w:ascii="宋体" w:hAnsi="宋体" w:eastAsia="宋体" w:cs="宋体"/>
                <w:sz w:val="20"/>
                <w:szCs w:val="20"/>
              </w:rPr>
            </w:pPr>
            <w:r>
              <w:rPr>
                <w:rFonts w:ascii="宋体" w:hAnsi="宋体" w:eastAsia="宋体" w:cs="宋体"/>
                <w:spacing w:val="14"/>
                <w:sz w:val="20"/>
                <w:szCs w:val="20"/>
              </w:rPr>
              <w:t>承</w:t>
            </w:r>
            <w:r>
              <w:rPr>
                <w:rFonts w:ascii="宋体" w:hAnsi="宋体" w:eastAsia="宋体" w:cs="宋体"/>
                <w:spacing w:val="7"/>
                <w:sz w:val="20"/>
                <w:szCs w:val="20"/>
              </w:rPr>
              <w:t>包人向监理人提交交工付款申请单 (包括相关证明材料)  的 份数：</w:t>
            </w:r>
          </w:p>
          <w:p>
            <w:pPr>
              <w:spacing w:before="25" w:line="224" w:lineRule="auto"/>
              <w:ind w:left="115"/>
              <w:rPr>
                <w:rFonts w:ascii="宋体" w:hAnsi="宋体" w:eastAsia="宋体" w:cs="宋体"/>
                <w:sz w:val="20"/>
                <w:szCs w:val="20"/>
              </w:rPr>
            </w:pPr>
            <w:r>
              <w:rPr>
                <w:rFonts w:ascii="宋体" w:hAnsi="宋体" w:eastAsia="宋体" w:cs="宋体"/>
                <w:sz w:val="20"/>
                <w:szCs w:val="20"/>
              </w:rPr>
              <w:t>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912" w:type="dxa"/>
            <w:tcBorders>
              <w:left w:val="single" w:color="000000" w:sz="8" w:space="0"/>
            </w:tcBorders>
            <w:vAlign w:val="top"/>
          </w:tcPr>
          <w:p>
            <w:pPr>
              <w:spacing w:before="145" w:line="190" w:lineRule="auto"/>
              <w:ind w:left="338"/>
              <w:rPr>
                <w:rFonts w:ascii="宋体" w:hAnsi="宋体" w:eastAsia="宋体" w:cs="宋体"/>
                <w:sz w:val="20"/>
                <w:szCs w:val="20"/>
              </w:rPr>
            </w:pPr>
            <w:r>
              <w:rPr>
                <w:rFonts w:ascii="宋体" w:hAnsi="宋体" w:eastAsia="宋体" w:cs="宋体"/>
                <w:spacing w:val="-1"/>
                <w:sz w:val="20"/>
                <w:szCs w:val="20"/>
              </w:rPr>
              <w:t>2</w:t>
            </w:r>
            <w:r>
              <w:rPr>
                <w:rFonts w:ascii="宋体" w:hAnsi="宋体" w:eastAsia="宋体" w:cs="宋体"/>
                <w:sz w:val="20"/>
                <w:szCs w:val="20"/>
              </w:rPr>
              <w:t>3</w:t>
            </w:r>
          </w:p>
        </w:tc>
        <w:tc>
          <w:tcPr>
            <w:tcW w:w="1127" w:type="dxa"/>
            <w:vAlign w:val="top"/>
          </w:tcPr>
          <w:p>
            <w:pPr>
              <w:spacing w:line="348" w:lineRule="auto"/>
              <w:rPr>
                <w:rFonts w:ascii="Arial"/>
                <w:sz w:val="21"/>
              </w:rPr>
            </w:pPr>
          </w:p>
          <w:p>
            <w:pPr>
              <w:spacing w:before="65" w:line="191" w:lineRule="auto"/>
              <w:ind w:left="236"/>
              <w:rPr>
                <w:rFonts w:ascii="宋体" w:hAnsi="宋体" w:eastAsia="宋体" w:cs="宋体"/>
                <w:sz w:val="20"/>
                <w:szCs w:val="20"/>
              </w:rPr>
            </w:pPr>
            <w:r>
              <w:rPr>
                <w:rFonts w:ascii="宋体" w:hAnsi="宋体" w:eastAsia="宋体" w:cs="宋体"/>
                <w:spacing w:val="5"/>
                <w:sz w:val="20"/>
                <w:szCs w:val="20"/>
              </w:rPr>
              <w:t>1</w:t>
            </w:r>
            <w:r>
              <w:rPr>
                <w:rFonts w:ascii="宋体" w:hAnsi="宋体" w:eastAsia="宋体" w:cs="宋体"/>
                <w:spacing w:val="4"/>
                <w:sz w:val="20"/>
                <w:szCs w:val="20"/>
              </w:rPr>
              <w:t>7.6.1</w:t>
            </w:r>
          </w:p>
        </w:tc>
        <w:tc>
          <w:tcPr>
            <w:tcW w:w="6636" w:type="dxa"/>
            <w:tcBorders>
              <w:right w:val="single" w:color="000000" w:sz="8" w:space="0"/>
            </w:tcBorders>
            <w:vAlign w:val="top"/>
          </w:tcPr>
          <w:p>
            <w:pPr>
              <w:spacing w:before="167" w:line="227" w:lineRule="auto"/>
              <w:ind w:left="116"/>
              <w:rPr>
                <w:rFonts w:ascii="宋体" w:hAnsi="宋体" w:eastAsia="宋体" w:cs="宋体"/>
                <w:sz w:val="20"/>
                <w:szCs w:val="20"/>
              </w:rPr>
            </w:pPr>
            <w:r>
              <w:rPr>
                <w:rFonts w:ascii="宋体" w:hAnsi="宋体" w:eastAsia="宋体" w:cs="宋体"/>
                <w:spacing w:val="14"/>
                <w:sz w:val="20"/>
                <w:szCs w:val="20"/>
              </w:rPr>
              <w:t>承</w:t>
            </w:r>
            <w:r>
              <w:rPr>
                <w:rFonts w:ascii="宋体" w:hAnsi="宋体" w:eastAsia="宋体" w:cs="宋体"/>
                <w:spacing w:val="7"/>
                <w:sz w:val="20"/>
                <w:szCs w:val="20"/>
              </w:rPr>
              <w:t>包人向监理人提交最终结清申请单 (包括相关证明材料)  的 份数：</w:t>
            </w:r>
          </w:p>
          <w:p>
            <w:pPr>
              <w:spacing w:before="24" w:line="225" w:lineRule="auto"/>
              <w:ind w:left="115"/>
              <w:rPr>
                <w:rFonts w:ascii="宋体" w:hAnsi="宋体" w:eastAsia="宋体" w:cs="宋体"/>
                <w:sz w:val="20"/>
                <w:szCs w:val="20"/>
              </w:rPr>
            </w:pPr>
            <w:r>
              <w:rPr>
                <w:rFonts w:ascii="宋体" w:hAnsi="宋体" w:eastAsia="宋体" w:cs="宋体"/>
                <w:sz w:val="20"/>
                <w:szCs w:val="20"/>
              </w:rPr>
              <w:t>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912" w:type="dxa"/>
            <w:tcBorders>
              <w:left w:val="single" w:color="000000" w:sz="8" w:space="0"/>
            </w:tcBorders>
            <w:vAlign w:val="top"/>
          </w:tcPr>
          <w:p>
            <w:pPr>
              <w:spacing w:before="146" w:line="192" w:lineRule="auto"/>
              <w:ind w:left="338"/>
              <w:rPr>
                <w:rFonts w:ascii="宋体" w:hAnsi="宋体" w:eastAsia="宋体" w:cs="宋体"/>
                <w:sz w:val="20"/>
                <w:szCs w:val="20"/>
              </w:rPr>
            </w:pPr>
            <w:r>
              <w:rPr>
                <w:rFonts w:ascii="宋体" w:hAnsi="宋体" w:eastAsia="宋体" w:cs="宋体"/>
                <w:spacing w:val="-1"/>
                <w:sz w:val="20"/>
                <w:szCs w:val="20"/>
              </w:rPr>
              <w:t>2</w:t>
            </w:r>
            <w:r>
              <w:rPr>
                <w:rFonts w:ascii="宋体" w:hAnsi="宋体" w:eastAsia="宋体" w:cs="宋体"/>
                <w:sz w:val="20"/>
                <w:szCs w:val="20"/>
              </w:rPr>
              <w:t>4</w:t>
            </w:r>
          </w:p>
        </w:tc>
        <w:tc>
          <w:tcPr>
            <w:tcW w:w="1127" w:type="dxa"/>
            <w:vAlign w:val="top"/>
          </w:tcPr>
          <w:p>
            <w:pPr>
              <w:spacing w:before="146" w:line="191" w:lineRule="auto"/>
              <w:ind w:left="356"/>
              <w:rPr>
                <w:rFonts w:ascii="宋体" w:hAnsi="宋体" w:eastAsia="宋体" w:cs="宋体"/>
                <w:sz w:val="20"/>
                <w:szCs w:val="20"/>
              </w:rPr>
            </w:pPr>
            <w:r>
              <w:rPr>
                <w:rFonts w:ascii="宋体" w:hAnsi="宋体" w:eastAsia="宋体" w:cs="宋体"/>
                <w:spacing w:val="1"/>
                <w:sz w:val="20"/>
                <w:szCs w:val="20"/>
              </w:rPr>
              <w:t>18.</w:t>
            </w:r>
            <w:r>
              <w:rPr>
                <w:rFonts w:ascii="宋体" w:hAnsi="宋体" w:eastAsia="宋体" w:cs="宋体"/>
                <w:sz w:val="20"/>
                <w:szCs w:val="20"/>
              </w:rPr>
              <w:t>2</w:t>
            </w:r>
          </w:p>
        </w:tc>
        <w:tc>
          <w:tcPr>
            <w:tcW w:w="6636" w:type="dxa"/>
            <w:tcBorders>
              <w:right w:val="single" w:color="000000" w:sz="8" w:space="0"/>
            </w:tcBorders>
            <w:vAlign w:val="top"/>
          </w:tcPr>
          <w:p>
            <w:pPr>
              <w:spacing w:line="282" w:lineRule="auto"/>
              <w:rPr>
                <w:rFonts w:ascii="Arial"/>
                <w:sz w:val="21"/>
              </w:rPr>
            </w:pPr>
          </w:p>
          <w:p>
            <w:pPr>
              <w:spacing w:before="65" w:line="223" w:lineRule="auto"/>
              <w:ind w:left="119"/>
              <w:rPr>
                <w:rFonts w:ascii="宋体" w:hAnsi="宋体" w:eastAsia="宋体" w:cs="宋体"/>
                <w:sz w:val="20"/>
                <w:szCs w:val="20"/>
              </w:rPr>
            </w:pPr>
            <w:r>
              <w:rPr>
                <w:rFonts w:ascii="宋体" w:hAnsi="宋体" w:eastAsia="宋体" w:cs="宋体"/>
                <w:spacing w:val="1"/>
                <w:sz w:val="20"/>
                <w:szCs w:val="20"/>
              </w:rPr>
              <w:t>竣工资料的</w:t>
            </w:r>
            <w:r>
              <w:rPr>
                <w:rFonts w:ascii="宋体" w:hAnsi="宋体" w:eastAsia="宋体" w:cs="宋体"/>
                <w:sz w:val="20"/>
                <w:szCs w:val="20"/>
              </w:rPr>
              <w:t>份数：</w:t>
            </w:r>
            <w:r>
              <w:rPr>
                <w:rFonts w:ascii="宋体" w:hAnsi="宋体" w:eastAsia="宋体" w:cs="宋体"/>
                <w:sz w:val="20"/>
                <w:szCs w:val="20"/>
                <w:u w:val="single" w:color="auto"/>
              </w:rPr>
              <w:t xml:space="preserve">      </w:t>
            </w:r>
            <w:r>
              <w:rPr>
                <w:rFonts w:ascii="宋体" w:hAnsi="宋体" w:eastAsia="宋体" w:cs="宋体"/>
                <w:sz w:val="20"/>
                <w:szCs w:val="20"/>
              </w:rPr>
              <w:t>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912" w:type="dxa"/>
            <w:tcBorders>
              <w:left w:val="single" w:color="000000" w:sz="8" w:space="0"/>
            </w:tcBorders>
            <w:vAlign w:val="top"/>
          </w:tcPr>
          <w:p>
            <w:pPr>
              <w:spacing w:before="146" w:line="190" w:lineRule="auto"/>
              <w:ind w:left="338"/>
              <w:rPr>
                <w:rFonts w:ascii="宋体" w:hAnsi="宋体" w:eastAsia="宋体" w:cs="宋体"/>
                <w:sz w:val="20"/>
                <w:szCs w:val="20"/>
              </w:rPr>
            </w:pPr>
            <w:r>
              <w:rPr>
                <w:rFonts w:ascii="宋体" w:hAnsi="宋体" w:eastAsia="宋体" w:cs="宋体"/>
                <w:spacing w:val="-1"/>
                <w:sz w:val="20"/>
                <w:szCs w:val="20"/>
              </w:rPr>
              <w:t>2</w:t>
            </w:r>
            <w:r>
              <w:rPr>
                <w:rFonts w:ascii="宋体" w:hAnsi="宋体" w:eastAsia="宋体" w:cs="宋体"/>
                <w:sz w:val="20"/>
                <w:szCs w:val="20"/>
              </w:rPr>
              <w:t>5</w:t>
            </w:r>
          </w:p>
        </w:tc>
        <w:tc>
          <w:tcPr>
            <w:tcW w:w="1127" w:type="dxa"/>
            <w:vAlign w:val="top"/>
          </w:tcPr>
          <w:p>
            <w:pPr>
              <w:spacing w:before="145" w:line="191" w:lineRule="auto"/>
              <w:ind w:left="236"/>
              <w:rPr>
                <w:rFonts w:ascii="宋体" w:hAnsi="宋体" w:eastAsia="宋体" w:cs="宋体"/>
                <w:sz w:val="20"/>
                <w:szCs w:val="20"/>
              </w:rPr>
            </w:pPr>
            <w:r>
              <w:rPr>
                <w:rFonts w:ascii="宋体" w:hAnsi="宋体" w:eastAsia="宋体" w:cs="宋体"/>
                <w:spacing w:val="5"/>
                <w:sz w:val="20"/>
                <w:szCs w:val="20"/>
              </w:rPr>
              <w:t>1</w:t>
            </w:r>
            <w:r>
              <w:rPr>
                <w:rFonts w:ascii="宋体" w:hAnsi="宋体" w:eastAsia="宋体" w:cs="宋体"/>
                <w:spacing w:val="4"/>
                <w:sz w:val="20"/>
                <w:szCs w:val="20"/>
              </w:rPr>
              <w:t>8.5.1</w:t>
            </w:r>
          </w:p>
        </w:tc>
        <w:tc>
          <w:tcPr>
            <w:tcW w:w="6636" w:type="dxa"/>
            <w:tcBorders>
              <w:right w:val="single" w:color="000000" w:sz="8" w:space="0"/>
            </w:tcBorders>
            <w:vAlign w:val="top"/>
          </w:tcPr>
          <w:p>
            <w:pPr>
              <w:spacing w:line="286" w:lineRule="auto"/>
              <w:rPr>
                <w:rFonts w:ascii="Arial"/>
                <w:sz w:val="21"/>
              </w:rPr>
            </w:pPr>
          </w:p>
          <w:p>
            <w:pPr>
              <w:spacing w:before="65" w:line="222" w:lineRule="auto"/>
              <w:ind w:left="126"/>
              <w:rPr>
                <w:rFonts w:ascii="宋体" w:hAnsi="宋体" w:eastAsia="宋体" w:cs="宋体"/>
                <w:sz w:val="20"/>
                <w:szCs w:val="20"/>
              </w:rPr>
            </w:pPr>
            <w:r>
              <w:rPr>
                <w:rFonts w:ascii="宋体" w:hAnsi="宋体" w:eastAsia="宋体" w:cs="宋体"/>
                <w:spacing w:val="6"/>
                <w:sz w:val="20"/>
                <w:szCs w:val="20"/>
              </w:rPr>
              <w:t>不适</w:t>
            </w:r>
            <w:r>
              <w:rPr>
                <w:rFonts w:ascii="宋体" w:hAnsi="宋体" w:eastAsia="宋体" w:cs="宋体"/>
                <w:spacing w:val="5"/>
                <w:sz w:val="20"/>
                <w:szCs w:val="20"/>
              </w:rPr>
              <w:t>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912" w:type="dxa"/>
            <w:tcBorders>
              <w:left w:val="single" w:color="000000" w:sz="8" w:space="0"/>
            </w:tcBorders>
            <w:vAlign w:val="top"/>
          </w:tcPr>
          <w:p>
            <w:pPr>
              <w:spacing w:before="147" w:line="190" w:lineRule="auto"/>
              <w:ind w:left="338"/>
              <w:rPr>
                <w:rFonts w:ascii="宋体" w:hAnsi="宋体" w:eastAsia="宋体" w:cs="宋体"/>
                <w:sz w:val="20"/>
                <w:szCs w:val="20"/>
              </w:rPr>
            </w:pPr>
            <w:r>
              <w:rPr>
                <w:rFonts w:ascii="宋体" w:hAnsi="宋体" w:eastAsia="宋体" w:cs="宋体"/>
                <w:spacing w:val="-1"/>
                <w:sz w:val="20"/>
                <w:szCs w:val="20"/>
              </w:rPr>
              <w:t>2</w:t>
            </w:r>
            <w:r>
              <w:rPr>
                <w:rFonts w:ascii="宋体" w:hAnsi="宋体" w:eastAsia="宋体" w:cs="宋体"/>
                <w:sz w:val="20"/>
                <w:szCs w:val="20"/>
              </w:rPr>
              <w:t>6</w:t>
            </w:r>
          </w:p>
        </w:tc>
        <w:tc>
          <w:tcPr>
            <w:tcW w:w="1127" w:type="dxa"/>
            <w:vAlign w:val="top"/>
          </w:tcPr>
          <w:p>
            <w:pPr>
              <w:spacing w:before="146" w:line="191" w:lineRule="auto"/>
              <w:ind w:left="236"/>
              <w:rPr>
                <w:rFonts w:ascii="宋体" w:hAnsi="宋体" w:eastAsia="宋体" w:cs="宋体"/>
                <w:sz w:val="20"/>
                <w:szCs w:val="20"/>
              </w:rPr>
            </w:pPr>
            <w:r>
              <w:rPr>
                <w:rFonts w:ascii="宋体" w:hAnsi="宋体" w:eastAsia="宋体" w:cs="宋体"/>
                <w:spacing w:val="5"/>
                <w:sz w:val="20"/>
                <w:szCs w:val="20"/>
              </w:rPr>
              <w:t>1</w:t>
            </w:r>
            <w:r>
              <w:rPr>
                <w:rFonts w:ascii="宋体" w:hAnsi="宋体" w:eastAsia="宋体" w:cs="宋体"/>
                <w:spacing w:val="4"/>
                <w:sz w:val="20"/>
                <w:szCs w:val="20"/>
              </w:rPr>
              <w:t>8.6.1</w:t>
            </w:r>
          </w:p>
        </w:tc>
        <w:tc>
          <w:tcPr>
            <w:tcW w:w="6636" w:type="dxa"/>
            <w:tcBorders>
              <w:right w:val="single" w:color="000000" w:sz="8" w:space="0"/>
            </w:tcBorders>
            <w:vAlign w:val="top"/>
          </w:tcPr>
          <w:p>
            <w:pPr>
              <w:spacing w:line="287" w:lineRule="auto"/>
              <w:rPr>
                <w:rFonts w:ascii="Arial"/>
                <w:sz w:val="21"/>
              </w:rPr>
            </w:pPr>
          </w:p>
          <w:p>
            <w:pPr>
              <w:spacing w:before="65" w:line="223" w:lineRule="auto"/>
              <w:ind w:left="126"/>
              <w:rPr>
                <w:rFonts w:ascii="宋体" w:hAnsi="宋体" w:eastAsia="宋体" w:cs="宋体"/>
                <w:sz w:val="20"/>
                <w:szCs w:val="20"/>
              </w:rPr>
            </w:pPr>
            <w:r>
              <w:rPr>
                <w:rFonts w:ascii="宋体" w:hAnsi="宋体" w:eastAsia="宋体" w:cs="宋体"/>
                <w:spacing w:val="6"/>
                <w:sz w:val="20"/>
                <w:szCs w:val="20"/>
              </w:rPr>
              <w:t>不适</w:t>
            </w:r>
            <w:r>
              <w:rPr>
                <w:rFonts w:ascii="宋体" w:hAnsi="宋体" w:eastAsia="宋体" w:cs="宋体"/>
                <w:spacing w:val="5"/>
                <w:sz w:val="20"/>
                <w:szCs w:val="20"/>
              </w:rPr>
              <w:t>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12" w:type="dxa"/>
            <w:tcBorders>
              <w:left w:val="single" w:color="000000" w:sz="8" w:space="0"/>
            </w:tcBorders>
            <w:vAlign w:val="top"/>
          </w:tcPr>
          <w:p>
            <w:pPr>
              <w:spacing w:before="266" w:line="190" w:lineRule="auto"/>
              <w:ind w:left="319"/>
              <w:rPr>
                <w:rFonts w:ascii="宋体" w:hAnsi="宋体" w:eastAsia="宋体" w:cs="宋体"/>
                <w:sz w:val="20"/>
                <w:szCs w:val="20"/>
              </w:rPr>
            </w:pPr>
            <w:r>
              <w:rPr>
                <w:rFonts w:ascii="宋体" w:hAnsi="宋体" w:eastAsia="宋体" w:cs="宋体"/>
                <w:spacing w:val="-1"/>
                <w:sz w:val="20"/>
                <w:szCs w:val="20"/>
              </w:rPr>
              <w:t>2</w:t>
            </w:r>
            <w:r>
              <w:rPr>
                <w:rFonts w:ascii="宋体" w:hAnsi="宋体" w:eastAsia="宋体" w:cs="宋体"/>
                <w:sz w:val="20"/>
                <w:szCs w:val="20"/>
              </w:rPr>
              <w:t>7</w:t>
            </w:r>
          </w:p>
        </w:tc>
        <w:tc>
          <w:tcPr>
            <w:tcW w:w="1127" w:type="dxa"/>
            <w:vAlign w:val="top"/>
          </w:tcPr>
          <w:p>
            <w:pPr>
              <w:spacing w:before="265" w:line="191" w:lineRule="auto"/>
              <w:ind w:left="356"/>
              <w:rPr>
                <w:rFonts w:ascii="宋体" w:hAnsi="宋体" w:eastAsia="宋体" w:cs="宋体"/>
                <w:sz w:val="20"/>
                <w:szCs w:val="20"/>
              </w:rPr>
            </w:pPr>
            <w:r>
              <w:rPr>
                <w:rFonts w:ascii="宋体" w:hAnsi="宋体" w:eastAsia="宋体" w:cs="宋体"/>
                <w:spacing w:val="2"/>
                <w:sz w:val="20"/>
                <w:szCs w:val="20"/>
              </w:rPr>
              <w:t>19</w:t>
            </w:r>
            <w:r>
              <w:rPr>
                <w:rFonts w:ascii="宋体" w:hAnsi="宋体" w:eastAsia="宋体" w:cs="宋体"/>
                <w:spacing w:val="1"/>
                <w:sz w:val="20"/>
                <w:szCs w:val="20"/>
              </w:rPr>
              <w:t>.7</w:t>
            </w:r>
          </w:p>
        </w:tc>
        <w:tc>
          <w:tcPr>
            <w:tcW w:w="6636" w:type="dxa"/>
            <w:tcBorders>
              <w:right w:val="single" w:color="000000" w:sz="8" w:space="0"/>
            </w:tcBorders>
            <w:vAlign w:val="top"/>
          </w:tcPr>
          <w:p>
            <w:pPr>
              <w:spacing w:before="192" w:line="228" w:lineRule="auto"/>
              <w:ind w:left="119"/>
              <w:rPr>
                <w:rFonts w:ascii="宋体" w:hAnsi="宋体" w:eastAsia="宋体" w:cs="宋体"/>
                <w:sz w:val="20"/>
                <w:szCs w:val="20"/>
              </w:rPr>
            </w:pPr>
            <w:r>
              <w:rPr>
                <w:rFonts w:ascii="宋体" w:hAnsi="宋体" w:eastAsia="宋体" w:cs="宋体"/>
                <w:spacing w:val="-5"/>
                <w:sz w:val="20"/>
                <w:szCs w:val="20"/>
              </w:rPr>
              <w:t>保修期：   自实际交工 日期起计算</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 xml:space="preserve"> 个</w:t>
            </w:r>
            <w:r>
              <w:rPr>
                <w:rFonts w:ascii="宋体" w:hAnsi="宋体" w:eastAsia="宋体" w:cs="宋体"/>
                <w:spacing w:val="-3"/>
                <w:sz w:val="20"/>
                <w:szCs w:val="20"/>
              </w:rPr>
              <w:t>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912" w:type="dxa"/>
            <w:tcBorders>
              <w:left w:val="single" w:color="000000" w:sz="8" w:space="0"/>
            </w:tcBorders>
            <w:vAlign w:val="top"/>
          </w:tcPr>
          <w:p>
            <w:pPr>
              <w:spacing w:before="271" w:line="190" w:lineRule="auto"/>
              <w:ind w:left="319"/>
              <w:rPr>
                <w:rFonts w:ascii="宋体" w:hAnsi="宋体" w:eastAsia="宋体" w:cs="宋体"/>
                <w:sz w:val="20"/>
                <w:szCs w:val="20"/>
              </w:rPr>
            </w:pPr>
            <w:r>
              <w:rPr>
                <w:rFonts w:ascii="宋体" w:hAnsi="宋体" w:eastAsia="宋体" w:cs="宋体"/>
                <w:spacing w:val="-1"/>
                <w:sz w:val="20"/>
                <w:szCs w:val="20"/>
              </w:rPr>
              <w:t>2</w:t>
            </w:r>
            <w:r>
              <w:rPr>
                <w:rFonts w:ascii="宋体" w:hAnsi="宋体" w:eastAsia="宋体" w:cs="宋体"/>
                <w:sz w:val="20"/>
                <w:szCs w:val="20"/>
              </w:rPr>
              <w:t>8</w:t>
            </w:r>
          </w:p>
        </w:tc>
        <w:tc>
          <w:tcPr>
            <w:tcW w:w="1127" w:type="dxa"/>
            <w:vAlign w:val="top"/>
          </w:tcPr>
          <w:p>
            <w:pPr>
              <w:spacing w:before="267" w:line="191" w:lineRule="auto"/>
              <w:ind w:left="329"/>
              <w:rPr>
                <w:rFonts w:ascii="宋体" w:hAnsi="宋体" w:eastAsia="宋体" w:cs="宋体"/>
                <w:sz w:val="20"/>
                <w:szCs w:val="20"/>
              </w:rPr>
            </w:pPr>
            <w:r>
              <w:rPr>
                <w:rFonts w:ascii="宋体" w:hAnsi="宋体" w:eastAsia="宋体" w:cs="宋体"/>
                <w:spacing w:val="7"/>
                <w:sz w:val="20"/>
                <w:szCs w:val="20"/>
              </w:rPr>
              <w:t>20.</w:t>
            </w:r>
            <w:r>
              <w:rPr>
                <w:rFonts w:ascii="宋体" w:hAnsi="宋体" w:eastAsia="宋体" w:cs="宋体"/>
                <w:spacing w:val="6"/>
                <w:sz w:val="20"/>
                <w:szCs w:val="20"/>
              </w:rPr>
              <w:t>1</w:t>
            </w:r>
          </w:p>
        </w:tc>
        <w:tc>
          <w:tcPr>
            <w:tcW w:w="6636" w:type="dxa"/>
            <w:tcBorders>
              <w:right w:val="single" w:color="000000" w:sz="8" w:space="0"/>
            </w:tcBorders>
            <w:vAlign w:val="top"/>
          </w:tcPr>
          <w:p>
            <w:pPr>
              <w:spacing w:before="194" w:line="228" w:lineRule="auto"/>
              <w:ind w:left="118"/>
              <w:rPr>
                <w:rFonts w:ascii="宋体" w:hAnsi="宋体" w:eastAsia="宋体" w:cs="宋体"/>
                <w:sz w:val="20"/>
                <w:szCs w:val="20"/>
              </w:rPr>
            </w:pPr>
            <w:r>
              <w:rPr>
                <w:rFonts w:ascii="宋体" w:hAnsi="宋体" w:eastAsia="宋体" w:cs="宋体"/>
                <w:spacing w:val="3"/>
                <w:sz w:val="20"/>
                <w:szCs w:val="20"/>
              </w:rPr>
              <w:t>建筑工程一切险的保险费率：</w:t>
            </w:r>
            <w:r>
              <w:rPr>
                <w:rFonts w:ascii="宋体" w:hAnsi="宋体" w:eastAsia="宋体" w:cs="宋体"/>
                <w:spacing w:val="3"/>
                <w:sz w:val="20"/>
                <w:szCs w:val="20"/>
                <w:u w:val="single" w:color="auto"/>
              </w:rPr>
              <w:t xml:space="preserve">       </w:t>
            </w:r>
            <w:r>
              <w:rPr>
                <w:rFonts w:ascii="宋体" w:hAnsi="宋体" w:eastAsia="宋体" w:cs="宋体"/>
                <w:spacing w:val="3"/>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912" w:type="dxa"/>
            <w:tcBorders>
              <w:left w:val="single" w:color="000000" w:sz="8" w:space="0"/>
            </w:tcBorders>
            <w:vAlign w:val="top"/>
          </w:tcPr>
          <w:p>
            <w:pPr>
              <w:spacing w:before="147" w:line="190" w:lineRule="auto"/>
              <w:ind w:left="319"/>
              <w:rPr>
                <w:rFonts w:ascii="宋体" w:hAnsi="宋体" w:eastAsia="宋体" w:cs="宋体"/>
                <w:sz w:val="20"/>
                <w:szCs w:val="20"/>
              </w:rPr>
            </w:pPr>
            <w:r>
              <w:rPr>
                <w:rFonts w:ascii="宋体" w:hAnsi="宋体" w:eastAsia="宋体" w:cs="宋体"/>
                <w:spacing w:val="-1"/>
                <w:sz w:val="20"/>
                <w:szCs w:val="20"/>
              </w:rPr>
              <w:t>2</w:t>
            </w:r>
            <w:r>
              <w:rPr>
                <w:rFonts w:ascii="宋体" w:hAnsi="宋体" w:eastAsia="宋体" w:cs="宋体"/>
                <w:sz w:val="20"/>
                <w:szCs w:val="20"/>
              </w:rPr>
              <w:t>9</w:t>
            </w:r>
          </w:p>
        </w:tc>
        <w:tc>
          <w:tcPr>
            <w:tcW w:w="1127" w:type="dxa"/>
            <w:vAlign w:val="top"/>
          </w:tcPr>
          <w:p>
            <w:pPr>
              <w:spacing w:before="147" w:line="190" w:lineRule="auto"/>
              <w:ind w:left="209"/>
              <w:rPr>
                <w:rFonts w:ascii="宋体" w:hAnsi="宋体" w:eastAsia="宋体" w:cs="宋体"/>
                <w:sz w:val="20"/>
                <w:szCs w:val="20"/>
              </w:rPr>
            </w:pPr>
            <w:r>
              <w:rPr>
                <w:rFonts w:ascii="宋体" w:hAnsi="宋体" w:eastAsia="宋体" w:cs="宋体"/>
                <w:spacing w:val="5"/>
                <w:sz w:val="20"/>
                <w:szCs w:val="20"/>
              </w:rPr>
              <w:t>2</w:t>
            </w:r>
            <w:r>
              <w:rPr>
                <w:rFonts w:ascii="宋体" w:hAnsi="宋体" w:eastAsia="宋体" w:cs="宋体"/>
                <w:spacing w:val="4"/>
                <w:sz w:val="20"/>
                <w:szCs w:val="20"/>
              </w:rPr>
              <w:t>0.4.2</w:t>
            </w:r>
          </w:p>
        </w:tc>
        <w:tc>
          <w:tcPr>
            <w:tcW w:w="6636" w:type="dxa"/>
            <w:tcBorders>
              <w:right w:val="single" w:color="000000" w:sz="8" w:space="0"/>
            </w:tcBorders>
            <w:vAlign w:val="top"/>
          </w:tcPr>
          <w:p>
            <w:pPr>
              <w:spacing w:before="173" w:line="227" w:lineRule="auto"/>
              <w:ind w:left="118"/>
              <w:rPr>
                <w:rFonts w:ascii="宋体" w:hAnsi="宋体" w:eastAsia="宋体" w:cs="宋体"/>
                <w:sz w:val="20"/>
                <w:szCs w:val="20"/>
              </w:rPr>
            </w:pPr>
            <w:r>
              <w:rPr>
                <w:rFonts w:ascii="宋体" w:hAnsi="宋体" w:eastAsia="宋体" w:cs="宋体"/>
                <w:spacing w:val="10"/>
                <w:sz w:val="20"/>
                <w:szCs w:val="20"/>
              </w:rPr>
              <w:t>第三者</w:t>
            </w:r>
            <w:r>
              <w:rPr>
                <w:rFonts w:ascii="宋体" w:hAnsi="宋体" w:eastAsia="宋体" w:cs="宋体"/>
                <w:spacing w:val="8"/>
                <w:sz w:val="20"/>
                <w:szCs w:val="20"/>
              </w:rPr>
              <w:t>责</w:t>
            </w:r>
            <w:r>
              <w:rPr>
                <w:rFonts w:ascii="宋体" w:hAnsi="宋体" w:eastAsia="宋体" w:cs="宋体"/>
                <w:spacing w:val="5"/>
                <w:sz w:val="20"/>
                <w:szCs w:val="20"/>
              </w:rPr>
              <w:t>任险的最低投保金额：      万元人民币，事故次数不限  (不</w:t>
            </w:r>
          </w:p>
          <w:p>
            <w:pPr>
              <w:spacing w:before="25" w:line="222" w:lineRule="auto"/>
              <w:ind w:left="6"/>
              <w:rPr>
                <w:rFonts w:ascii="宋体" w:hAnsi="宋体" w:eastAsia="宋体" w:cs="宋体"/>
                <w:sz w:val="20"/>
                <w:szCs w:val="20"/>
              </w:rPr>
            </w:pPr>
            <w:r>
              <w:rPr>
                <w:rFonts w:ascii="宋体" w:hAnsi="宋体" w:eastAsia="宋体" w:cs="宋体"/>
                <w:spacing w:val="2"/>
                <w:sz w:val="20"/>
                <w:szCs w:val="20"/>
              </w:rPr>
              <w:t xml:space="preserve">计免赔额) 保险费率：   </w:t>
            </w:r>
            <w:r>
              <w:rPr>
                <w:rFonts w:ascii="宋体" w:hAnsi="宋体" w:eastAsia="宋体" w:cs="宋体"/>
                <w:spacing w:val="1"/>
                <w:sz w:val="20"/>
                <w:szCs w:val="20"/>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trPr>
        <w:tc>
          <w:tcPr>
            <w:tcW w:w="912" w:type="dxa"/>
            <w:tcBorders>
              <w:left w:val="single" w:color="000000" w:sz="8" w:space="0"/>
            </w:tcBorders>
            <w:vAlign w:val="top"/>
          </w:tcPr>
          <w:p>
            <w:pPr>
              <w:spacing w:before="147" w:line="190" w:lineRule="auto"/>
              <w:ind w:left="323"/>
              <w:rPr>
                <w:rFonts w:ascii="宋体" w:hAnsi="宋体" w:eastAsia="宋体" w:cs="宋体"/>
                <w:sz w:val="20"/>
                <w:szCs w:val="20"/>
              </w:rPr>
            </w:pPr>
            <w:r>
              <w:rPr>
                <w:rFonts w:ascii="宋体" w:hAnsi="宋体" w:eastAsia="宋体" w:cs="宋体"/>
                <w:spacing w:val="-2"/>
                <w:sz w:val="20"/>
                <w:szCs w:val="20"/>
              </w:rPr>
              <w:t>3</w:t>
            </w:r>
            <w:r>
              <w:rPr>
                <w:rFonts w:ascii="宋体" w:hAnsi="宋体" w:eastAsia="宋体" w:cs="宋体"/>
                <w:spacing w:val="-1"/>
                <w:sz w:val="20"/>
                <w:szCs w:val="20"/>
              </w:rPr>
              <w:t>0</w:t>
            </w:r>
          </w:p>
        </w:tc>
        <w:tc>
          <w:tcPr>
            <w:tcW w:w="1127" w:type="dxa"/>
            <w:vAlign w:val="top"/>
          </w:tcPr>
          <w:p>
            <w:pPr>
              <w:spacing w:line="350" w:lineRule="auto"/>
              <w:rPr>
                <w:rFonts w:ascii="Arial"/>
                <w:sz w:val="21"/>
              </w:rPr>
            </w:pPr>
          </w:p>
          <w:p>
            <w:pPr>
              <w:spacing w:before="65" w:line="193" w:lineRule="auto"/>
              <w:ind w:left="329"/>
              <w:rPr>
                <w:rFonts w:ascii="宋体" w:hAnsi="宋体" w:eastAsia="宋体" w:cs="宋体"/>
                <w:sz w:val="20"/>
                <w:szCs w:val="20"/>
              </w:rPr>
            </w:pPr>
            <w:r>
              <w:rPr>
                <w:rFonts w:ascii="宋体" w:hAnsi="宋体" w:eastAsia="宋体" w:cs="宋体"/>
                <w:spacing w:val="7"/>
                <w:sz w:val="20"/>
                <w:szCs w:val="20"/>
              </w:rPr>
              <w:t>24.</w:t>
            </w:r>
            <w:r>
              <w:rPr>
                <w:rFonts w:ascii="宋体" w:hAnsi="宋体" w:eastAsia="宋体" w:cs="宋体"/>
                <w:spacing w:val="6"/>
                <w:sz w:val="20"/>
                <w:szCs w:val="20"/>
              </w:rPr>
              <w:t>1</w:t>
            </w:r>
          </w:p>
        </w:tc>
        <w:tc>
          <w:tcPr>
            <w:tcW w:w="6636" w:type="dxa"/>
            <w:tcBorders>
              <w:right w:val="single" w:color="000000" w:sz="8" w:space="0"/>
            </w:tcBorders>
            <w:vAlign w:val="top"/>
          </w:tcPr>
          <w:p>
            <w:pPr>
              <w:spacing w:before="173" w:line="228" w:lineRule="auto"/>
              <w:ind w:left="123"/>
              <w:rPr>
                <w:rFonts w:ascii="宋体" w:hAnsi="宋体" w:eastAsia="宋体" w:cs="宋体"/>
                <w:sz w:val="20"/>
                <w:szCs w:val="20"/>
              </w:rPr>
            </w:pPr>
            <w:r>
              <w:rPr>
                <w:rFonts w:ascii="宋体" w:hAnsi="宋体" w:eastAsia="宋体" w:cs="宋体"/>
                <w:spacing w:val="-6"/>
                <w:sz w:val="20"/>
                <w:szCs w:val="20"/>
              </w:rPr>
              <w:t>争</w:t>
            </w:r>
            <w:r>
              <w:rPr>
                <w:rFonts w:ascii="宋体" w:hAnsi="宋体" w:eastAsia="宋体" w:cs="宋体"/>
                <w:spacing w:val="-4"/>
                <w:sz w:val="20"/>
                <w:szCs w:val="20"/>
              </w:rPr>
              <w:t>议</w:t>
            </w:r>
            <w:r>
              <w:rPr>
                <w:rFonts w:ascii="宋体" w:hAnsi="宋体" w:eastAsia="宋体" w:cs="宋体"/>
                <w:spacing w:val="-3"/>
                <w:sz w:val="20"/>
                <w:szCs w:val="20"/>
              </w:rPr>
              <w:t xml:space="preserve">的最终解决方式：  </w:t>
            </w:r>
            <w:r>
              <w:rPr>
                <w:rFonts w:ascii="宋体" w:hAnsi="宋体" w:eastAsia="宋体" w:cs="宋体"/>
                <w:spacing w:val="-3"/>
                <w:sz w:val="20"/>
                <w:szCs w:val="20"/>
                <w:u w:val="single" w:color="auto"/>
              </w:rPr>
              <w:t xml:space="preserve"> 仲裁或诉讼</w:t>
            </w:r>
          </w:p>
          <w:p>
            <w:pPr>
              <w:spacing w:before="134" w:line="227" w:lineRule="auto"/>
              <w:ind w:left="122"/>
              <w:rPr>
                <w:rFonts w:ascii="宋体" w:hAnsi="宋体" w:eastAsia="宋体" w:cs="宋体"/>
                <w:sz w:val="20"/>
                <w:szCs w:val="20"/>
              </w:rPr>
            </w:pPr>
            <w:r>
              <w:rPr>
                <w:rFonts w:ascii="宋体" w:hAnsi="宋体" w:eastAsia="宋体" w:cs="宋体"/>
                <w:spacing w:val="1"/>
                <w:sz w:val="20"/>
                <w:szCs w:val="20"/>
              </w:rPr>
              <w:t>如采用仲裁，仲裁委员会</w:t>
            </w:r>
            <w:r>
              <w:rPr>
                <w:rFonts w:ascii="宋体" w:hAnsi="宋体" w:eastAsia="宋体" w:cs="宋体"/>
                <w:sz w:val="20"/>
                <w:szCs w:val="20"/>
              </w:rPr>
              <w:t xml:space="preserve">名称：  </w:t>
            </w:r>
            <w:r>
              <w:rPr>
                <w:rFonts w:ascii="宋体" w:hAnsi="宋体" w:eastAsia="宋体" w:cs="宋体"/>
                <w:sz w:val="20"/>
                <w:szCs w:val="20"/>
                <w:u w:val="single" w:color="auto"/>
              </w:rPr>
              <w:t xml:space="preserve"> </w:t>
            </w:r>
            <w:r>
              <w:rPr>
                <w:rFonts w:hint="eastAsia" w:ascii="宋体" w:hAnsi="宋体" w:eastAsia="宋体" w:cs="宋体"/>
                <w:sz w:val="20"/>
                <w:szCs w:val="20"/>
                <w:u w:val="single" w:color="auto"/>
                <w:lang w:val="en-US" w:eastAsia="zh-CN"/>
              </w:rPr>
              <w:t>郑州</w:t>
            </w:r>
            <w:r>
              <w:rPr>
                <w:rFonts w:ascii="宋体" w:hAnsi="宋体" w:eastAsia="宋体" w:cs="宋体"/>
                <w:sz w:val="20"/>
                <w:szCs w:val="20"/>
                <w:u w:val="single" w:color="auto"/>
              </w:rPr>
              <w:t>仲裁委员会</w:t>
            </w:r>
          </w:p>
        </w:tc>
      </w:tr>
    </w:tbl>
    <w:p>
      <w:pPr>
        <w:rPr>
          <w:rFonts w:ascii="Arial"/>
          <w:sz w:val="21"/>
        </w:rPr>
      </w:pPr>
    </w:p>
    <w:p>
      <w:pPr>
        <w:sectPr>
          <w:footerReference r:id="rId62" w:type="default"/>
          <w:pgSz w:w="11906" w:h="16840"/>
          <w:pgMar w:top="1431" w:right="1561" w:bottom="1375" w:left="1648" w:header="0" w:footer="1215" w:gutter="0"/>
          <w:pgNumType w:fmt="decimal"/>
          <w:cols w:space="720" w:num="1"/>
        </w:sectPr>
      </w:pPr>
    </w:p>
    <w:p>
      <w:pPr>
        <w:spacing w:before="313" w:line="220" w:lineRule="auto"/>
        <w:ind w:left="3227"/>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项目专用合同条</w:t>
      </w:r>
      <w:r>
        <w:rPr>
          <w:rFonts w:ascii="宋体" w:hAnsi="宋体" w:eastAsia="宋体" w:cs="宋体"/>
          <w:sz w:val="28"/>
          <w:szCs w:val="28"/>
          <w14:textOutline w14:w="5103" w14:cap="sq" w14:cmpd="sng">
            <w14:solidFill>
              <w14:srgbClr w14:val="000000"/>
            </w14:solidFill>
            <w14:prstDash w14:val="solid"/>
            <w14:bevel/>
          </w14:textOutline>
        </w:rPr>
        <w:t>款</w:t>
      </w:r>
    </w:p>
    <w:p>
      <w:pPr>
        <w:spacing w:before="8" w:line="375" w:lineRule="auto"/>
        <w:ind w:right="61" w:firstLine="508"/>
        <w:rPr>
          <w:rFonts w:ascii="宋体" w:hAnsi="宋体" w:eastAsia="宋体" w:cs="宋体"/>
          <w:sz w:val="23"/>
          <w:szCs w:val="23"/>
        </w:rPr>
      </w:pPr>
      <w:r>
        <w:rPr>
          <w:rFonts w:ascii="宋体" w:hAnsi="宋体" w:eastAsia="宋体" w:cs="宋体"/>
          <w:spacing w:val="15"/>
          <w:sz w:val="23"/>
          <w:szCs w:val="23"/>
        </w:rPr>
        <w:t>1</w:t>
      </w:r>
      <w:r>
        <w:rPr>
          <w:rFonts w:ascii="宋体" w:hAnsi="宋体" w:eastAsia="宋体" w:cs="宋体"/>
          <w:spacing w:val="9"/>
          <w:sz w:val="23"/>
          <w:szCs w:val="23"/>
        </w:rPr>
        <w:t>、承包人实际投入的各类人员应与投标文件所承诺的名单一致，并保持相对稳定。未经</w:t>
      </w:r>
      <w:r>
        <w:rPr>
          <w:rFonts w:ascii="宋体" w:hAnsi="宋体" w:eastAsia="宋体" w:cs="宋体"/>
          <w:sz w:val="23"/>
          <w:szCs w:val="23"/>
        </w:rPr>
        <w:t xml:space="preserve"> </w:t>
      </w:r>
      <w:r>
        <w:rPr>
          <w:rFonts w:ascii="宋体" w:hAnsi="宋体" w:eastAsia="宋体" w:cs="宋体"/>
          <w:spacing w:val="14"/>
          <w:sz w:val="23"/>
          <w:szCs w:val="23"/>
        </w:rPr>
        <w:t>批准</w:t>
      </w:r>
      <w:r>
        <w:rPr>
          <w:rFonts w:ascii="宋体" w:hAnsi="宋体" w:eastAsia="宋体" w:cs="宋体"/>
          <w:spacing w:val="13"/>
          <w:sz w:val="23"/>
          <w:szCs w:val="23"/>
        </w:rPr>
        <w:t>，</w:t>
      </w:r>
      <w:r>
        <w:rPr>
          <w:rFonts w:ascii="宋体" w:hAnsi="宋体" w:eastAsia="宋体" w:cs="宋体"/>
          <w:spacing w:val="7"/>
          <w:sz w:val="23"/>
          <w:szCs w:val="23"/>
        </w:rPr>
        <w:t>上述人员不得无故不到位或被替换；若确实无法到位或需替换，需经发包人批准后，用</w:t>
      </w:r>
      <w:r>
        <w:rPr>
          <w:rFonts w:ascii="宋体" w:hAnsi="宋体" w:eastAsia="宋体" w:cs="宋体"/>
          <w:sz w:val="23"/>
          <w:szCs w:val="23"/>
        </w:rPr>
        <w:t xml:space="preserve"> </w:t>
      </w:r>
      <w:r>
        <w:rPr>
          <w:rFonts w:ascii="宋体" w:hAnsi="宋体" w:eastAsia="宋体" w:cs="宋体"/>
          <w:spacing w:val="9"/>
          <w:sz w:val="23"/>
          <w:szCs w:val="23"/>
        </w:rPr>
        <w:t>同等或更高资质和经历的人员替换</w:t>
      </w:r>
      <w:r>
        <w:rPr>
          <w:rFonts w:ascii="宋体" w:hAnsi="宋体" w:eastAsia="宋体" w:cs="宋体"/>
          <w:spacing w:val="6"/>
          <w:sz w:val="23"/>
          <w:szCs w:val="23"/>
        </w:rPr>
        <w:t>。</w:t>
      </w:r>
    </w:p>
    <w:p>
      <w:pPr>
        <w:spacing w:before="1" w:line="374" w:lineRule="auto"/>
        <w:ind w:right="61" w:firstLine="478"/>
        <w:rPr>
          <w:rFonts w:ascii="宋体" w:hAnsi="宋体" w:eastAsia="宋体" w:cs="宋体"/>
          <w:sz w:val="23"/>
          <w:szCs w:val="23"/>
        </w:rPr>
      </w:pPr>
      <w:r>
        <w:rPr>
          <w:rFonts w:ascii="宋体" w:hAnsi="宋体" w:eastAsia="宋体" w:cs="宋体"/>
          <w:spacing w:val="11"/>
          <w:sz w:val="23"/>
          <w:szCs w:val="23"/>
        </w:rPr>
        <w:t>2</w:t>
      </w:r>
      <w:r>
        <w:rPr>
          <w:rFonts w:ascii="宋体" w:hAnsi="宋体" w:eastAsia="宋体" w:cs="宋体"/>
          <w:spacing w:val="10"/>
          <w:sz w:val="23"/>
          <w:szCs w:val="23"/>
        </w:rPr>
        <w:t>、若发包人认为所派遣的各类人员不足以适应现场施工的需要且不能保证工程质量时，</w:t>
      </w:r>
      <w:r>
        <w:rPr>
          <w:rFonts w:ascii="宋体" w:hAnsi="宋体" w:eastAsia="宋体" w:cs="宋体"/>
          <w:sz w:val="23"/>
          <w:szCs w:val="23"/>
        </w:rPr>
        <w:t xml:space="preserve"> </w:t>
      </w:r>
      <w:r>
        <w:rPr>
          <w:rFonts w:ascii="宋体" w:hAnsi="宋体" w:eastAsia="宋体" w:cs="宋体"/>
          <w:spacing w:val="14"/>
          <w:sz w:val="23"/>
          <w:szCs w:val="23"/>
        </w:rPr>
        <w:t>承</w:t>
      </w:r>
      <w:r>
        <w:rPr>
          <w:rFonts w:ascii="宋体" w:hAnsi="宋体" w:eastAsia="宋体" w:cs="宋体"/>
          <w:spacing w:val="13"/>
          <w:sz w:val="23"/>
          <w:szCs w:val="23"/>
        </w:rPr>
        <w:t>包</w:t>
      </w:r>
      <w:r>
        <w:rPr>
          <w:rFonts w:ascii="宋体" w:hAnsi="宋体" w:eastAsia="宋体" w:cs="宋体"/>
          <w:spacing w:val="7"/>
          <w:sz w:val="23"/>
          <w:szCs w:val="23"/>
        </w:rPr>
        <w:t>人应予以撤换或增加，同时委派经发包人同意的新的项目经理和其他人员 (同等或更高资</w:t>
      </w:r>
      <w:r>
        <w:rPr>
          <w:rFonts w:ascii="宋体" w:hAnsi="宋体" w:eastAsia="宋体" w:cs="宋体"/>
          <w:sz w:val="23"/>
          <w:szCs w:val="23"/>
        </w:rPr>
        <w:t xml:space="preserve"> </w:t>
      </w:r>
      <w:r>
        <w:rPr>
          <w:rFonts w:ascii="宋体" w:hAnsi="宋体" w:eastAsia="宋体" w:cs="宋体"/>
          <w:spacing w:val="6"/>
          <w:sz w:val="23"/>
          <w:szCs w:val="23"/>
        </w:rPr>
        <w:t>质和经历) 。</w:t>
      </w:r>
    </w:p>
    <w:p>
      <w:pPr>
        <w:spacing w:before="3" w:line="374" w:lineRule="auto"/>
        <w:ind w:right="61" w:firstLine="485"/>
        <w:rPr>
          <w:rFonts w:ascii="宋体" w:hAnsi="宋体" w:eastAsia="宋体" w:cs="宋体"/>
          <w:sz w:val="23"/>
          <w:szCs w:val="23"/>
        </w:rPr>
      </w:pPr>
      <w:r>
        <w:rPr>
          <w:rFonts w:ascii="宋体" w:hAnsi="宋体" w:eastAsia="宋体" w:cs="宋体"/>
          <w:spacing w:val="18"/>
          <w:sz w:val="23"/>
          <w:szCs w:val="23"/>
        </w:rPr>
        <w:t>3、</w:t>
      </w:r>
      <w:r>
        <w:rPr>
          <w:rFonts w:ascii="宋体" w:hAnsi="宋体" w:eastAsia="宋体" w:cs="宋体"/>
          <w:spacing w:val="10"/>
          <w:sz w:val="23"/>
          <w:szCs w:val="23"/>
        </w:rPr>
        <w:t>承</w:t>
      </w:r>
      <w:r>
        <w:rPr>
          <w:rFonts w:ascii="宋体" w:hAnsi="宋体" w:eastAsia="宋体" w:cs="宋体"/>
          <w:spacing w:val="9"/>
          <w:sz w:val="23"/>
          <w:szCs w:val="23"/>
        </w:rPr>
        <w:t>包人不得以任何名义进行转包和未经发包人同意擅自分包，如发现转包或未经发包</w:t>
      </w:r>
      <w:r>
        <w:rPr>
          <w:rFonts w:ascii="宋体" w:hAnsi="宋体" w:eastAsia="宋体" w:cs="宋体"/>
          <w:sz w:val="23"/>
          <w:szCs w:val="23"/>
        </w:rPr>
        <w:t xml:space="preserve"> </w:t>
      </w:r>
      <w:r>
        <w:rPr>
          <w:rFonts w:ascii="宋体" w:hAnsi="宋体" w:eastAsia="宋体" w:cs="宋体"/>
          <w:spacing w:val="14"/>
          <w:sz w:val="23"/>
          <w:szCs w:val="23"/>
        </w:rPr>
        <w:t>人同</w:t>
      </w:r>
      <w:r>
        <w:rPr>
          <w:rFonts w:ascii="宋体" w:hAnsi="宋体" w:eastAsia="宋体" w:cs="宋体"/>
          <w:spacing w:val="13"/>
          <w:sz w:val="23"/>
          <w:szCs w:val="23"/>
        </w:rPr>
        <w:t>意</w:t>
      </w:r>
      <w:r>
        <w:rPr>
          <w:rFonts w:ascii="宋体" w:hAnsi="宋体" w:eastAsia="宋体" w:cs="宋体"/>
          <w:spacing w:val="7"/>
          <w:sz w:val="23"/>
          <w:szCs w:val="23"/>
        </w:rPr>
        <w:t>擅自分包，发包人有权解除合同，由此产生的责任和损失均由承包人负责。同时发包人</w:t>
      </w:r>
      <w:r>
        <w:rPr>
          <w:rFonts w:ascii="宋体" w:hAnsi="宋体" w:eastAsia="宋体" w:cs="宋体"/>
          <w:sz w:val="23"/>
          <w:szCs w:val="23"/>
        </w:rPr>
        <w:t xml:space="preserve"> </w:t>
      </w:r>
      <w:r>
        <w:rPr>
          <w:rFonts w:ascii="宋体" w:hAnsi="宋体" w:eastAsia="宋体" w:cs="宋体"/>
          <w:spacing w:val="14"/>
          <w:sz w:val="23"/>
          <w:szCs w:val="23"/>
        </w:rPr>
        <w:t>有权按</w:t>
      </w:r>
      <w:r>
        <w:rPr>
          <w:rFonts w:ascii="宋体" w:hAnsi="宋体" w:eastAsia="宋体" w:cs="宋体"/>
          <w:spacing w:val="7"/>
          <w:sz w:val="23"/>
          <w:szCs w:val="23"/>
        </w:rPr>
        <w:t>照招投标法的程序另行委托同等或更高资质且有良好业绩的其他承包人完成该工程，工</w:t>
      </w:r>
      <w:r>
        <w:rPr>
          <w:rFonts w:ascii="宋体" w:hAnsi="宋体" w:eastAsia="宋体" w:cs="宋体"/>
          <w:sz w:val="23"/>
          <w:szCs w:val="23"/>
        </w:rPr>
        <w:t xml:space="preserve"> </w:t>
      </w:r>
      <w:r>
        <w:rPr>
          <w:rFonts w:ascii="宋体" w:hAnsi="宋体" w:eastAsia="宋体" w:cs="宋体"/>
          <w:spacing w:val="13"/>
          <w:sz w:val="23"/>
          <w:szCs w:val="23"/>
        </w:rPr>
        <w:t>程</w:t>
      </w:r>
      <w:r>
        <w:rPr>
          <w:rFonts w:ascii="宋体" w:hAnsi="宋体" w:eastAsia="宋体" w:cs="宋体"/>
          <w:spacing w:val="8"/>
          <w:sz w:val="23"/>
          <w:szCs w:val="23"/>
        </w:rPr>
        <w:t>价款按承包人的中标价。</w:t>
      </w:r>
    </w:p>
    <w:p>
      <w:pPr>
        <w:spacing w:line="375" w:lineRule="auto"/>
        <w:ind w:right="61" w:firstLine="467"/>
        <w:rPr>
          <w:rFonts w:ascii="宋体" w:hAnsi="宋体" w:eastAsia="宋体" w:cs="宋体"/>
          <w:sz w:val="23"/>
          <w:szCs w:val="23"/>
        </w:rPr>
      </w:pPr>
      <w:r>
        <w:rPr>
          <w:rFonts w:ascii="宋体" w:hAnsi="宋体" w:eastAsia="宋体" w:cs="宋体"/>
          <w:spacing w:val="18"/>
          <w:sz w:val="23"/>
          <w:szCs w:val="23"/>
        </w:rPr>
        <w:t>4、</w:t>
      </w:r>
      <w:r>
        <w:rPr>
          <w:rFonts w:ascii="宋体" w:hAnsi="宋体" w:eastAsia="宋体" w:cs="宋体"/>
          <w:spacing w:val="16"/>
          <w:sz w:val="23"/>
          <w:szCs w:val="23"/>
        </w:rPr>
        <w:t>发</w:t>
      </w:r>
      <w:r>
        <w:rPr>
          <w:rFonts w:ascii="宋体" w:hAnsi="宋体" w:eastAsia="宋体" w:cs="宋体"/>
          <w:spacing w:val="9"/>
          <w:sz w:val="23"/>
          <w:szCs w:val="23"/>
        </w:rPr>
        <w:t>包人提供的本合同工程的水文、地质、气象和料场分布、取土场、弃土场位置等资</w:t>
      </w:r>
      <w:r>
        <w:rPr>
          <w:rFonts w:ascii="宋体" w:hAnsi="宋体" w:eastAsia="宋体" w:cs="宋体"/>
          <w:sz w:val="23"/>
          <w:szCs w:val="23"/>
        </w:rPr>
        <w:t xml:space="preserve"> </w:t>
      </w:r>
      <w:r>
        <w:rPr>
          <w:rFonts w:ascii="宋体" w:hAnsi="宋体" w:eastAsia="宋体" w:cs="宋体"/>
          <w:spacing w:val="14"/>
          <w:sz w:val="23"/>
          <w:szCs w:val="23"/>
        </w:rPr>
        <w:t>料均</w:t>
      </w:r>
      <w:r>
        <w:rPr>
          <w:rFonts w:ascii="宋体" w:hAnsi="宋体" w:eastAsia="宋体" w:cs="宋体"/>
          <w:spacing w:val="13"/>
          <w:sz w:val="23"/>
          <w:szCs w:val="23"/>
        </w:rPr>
        <w:t>属</w:t>
      </w:r>
      <w:r>
        <w:rPr>
          <w:rFonts w:ascii="宋体" w:hAnsi="宋体" w:eastAsia="宋体" w:cs="宋体"/>
          <w:spacing w:val="7"/>
          <w:sz w:val="23"/>
          <w:szCs w:val="23"/>
        </w:rPr>
        <w:t>于参考资料，并不构成合同文件的组成部分，承包人应对自己就上述资料的解释、推论</w:t>
      </w:r>
      <w:r>
        <w:rPr>
          <w:rFonts w:ascii="宋体" w:hAnsi="宋体" w:eastAsia="宋体" w:cs="宋体"/>
          <w:sz w:val="23"/>
          <w:szCs w:val="23"/>
        </w:rPr>
        <w:t xml:space="preserve"> </w:t>
      </w:r>
      <w:r>
        <w:rPr>
          <w:rFonts w:ascii="宋体" w:hAnsi="宋体" w:eastAsia="宋体" w:cs="宋体"/>
          <w:spacing w:val="9"/>
          <w:sz w:val="23"/>
          <w:szCs w:val="23"/>
        </w:rPr>
        <w:t>和应用负责，发包人不承担任何责任</w:t>
      </w:r>
      <w:r>
        <w:rPr>
          <w:rFonts w:ascii="宋体" w:hAnsi="宋体" w:eastAsia="宋体" w:cs="宋体"/>
          <w:spacing w:val="6"/>
          <w:sz w:val="23"/>
          <w:szCs w:val="23"/>
        </w:rPr>
        <w:t>。</w:t>
      </w:r>
    </w:p>
    <w:p>
      <w:pPr>
        <w:spacing w:before="1" w:line="374" w:lineRule="auto"/>
        <w:ind w:left="1" w:right="7" w:firstLine="481"/>
        <w:rPr>
          <w:rFonts w:ascii="宋体" w:hAnsi="宋体" w:eastAsia="宋体" w:cs="宋体"/>
          <w:sz w:val="23"/>
          <w:szCs w:val="23"/>
        </w:rPr>
      </w:pPr>
      <w:r>
        <w:rPr>
          <w:rFonts w:ascii="宋体" w:hAnsi="宋体" w:eastAsia="宋体" w:cs="宋体"/>
          <w:spacing w:val="18"/>
          <w:sz w:val="23"/>
          <w:szCs w:val="23"/>
        </w:rPr>
        <w:t>5、</w:t>
      </w:r>
      <w:r>
        <w:rPr>
          <w:rFonts w:ascii="宋体" w:hAnsi="宋体" w:eastAsia="宋体" w:cs="宋体"/>
          <w:spacing w:val="10"/>
          <w:sz w:val="23"/>
          <w:szCs w:val="23"/>
        </w:rPr>
        <w:t>承</w:t>
      </w:r>
      <w:r>
        <w:rPr>
          <w:rFonts w:ascii="宋体" w:hAnsi="宋体" w:eastAsia="宋体" w:cs="宋体"/>
          <w:spacing w:val="9"/>
          <w:sz w:val="23"/>
          <w:szCs w:val="23"/>
        </w:rPr>
        <w:t>包人实际投入的施工设备应与投标文件所承诺的一致，要求按时到达现场，不得拖</w:t>
      </w:r>
      <w:r>
        <w:rPr>
          <w:rFonts w:ascii="宋体" w:hAnsi="宋体" w:eastAsia="宋体" w:cs="宋体"/>
          <w:sz w:val="23"/>
          <w:szCs w:val="23"/>
        </w:rPr>
        <w:t xml:space="preserve"> </w:t>
      </w:r>
      <w:r>
        <w:rPr>
          <w:rFonts w:ascii="宋体" w:hAnsi="宋体" w:eastAsia="宋体" w:cs="宋体"/>
          <w:spacing w:val="14"/>
          <w:sz w:val="23"/>
          <w:szCs w:val="23"/>
        </w:rPr>
        <w:t>延、</w:t>
      </w:r>
      <w:r>
        <w:rPr>
          <w:rFonts w:ascii="宋体" w:hAnsi="宋体" w:eastAsia="宋体" w:cs="宋体"/>
          <w:spacing w:val="12"/>
          <w:sz w:val="23"/>
          <w:szCs w:val="23"/>
        </w:rPr>
        <w:t>缺</w:t>
      </w:r>
      <w:r>
        <w:rPr>
          <w:rFonts w:ascii="宋体" w:hAnsi="宋体" w:eastAsia="宋体" w:cs="宋体"/>
          <w:spacing w:val="7"/>
          <w:sz w:val="23"/>
          <w:szCs w:val="23"/>
        </w:rPr>
        <w:t>少或任意更换。若发包人认为所投入设备不能满足工程要求时，发包人有权要求承包人</w:t>
      </w:r>
      <w:r>
        <w:rPr>
          <w:rFonts w:ascii="宋体" w:hAnsi="宋体" w:eastAsia="宋体" w:cs="宋体"/>
          <w:sz w:val="23"/>
          <w:szCs w:val="23"/>
        </w:rPr>
        <w:t xml:space="preserve"> </w:t>
      </w:r>
      <w:r>
        <w:rPr>
          <w:rFonts w:ascii="宋体" w:hAnsi="宋体" w:eastAsia="宋体" w:cs="宋体"/>
          <w:spacing w:val="16"/>
          <w:sz w:val="23"/>
          <w:szCs w:val="23"/>
        </w:rPr>
        <w:t>增</w:t>
      </w:r>
      <w:r>
        <w:rPr>
          <w:rFonts w:ascii="宋体" w:hAnsi="宋体" w:eastAsia="宋体" w:cs="宋体"/>
          <w:spacing w:val="15"/>
          <w:sz w:val="23"/>
          <w:szCs w:val="23"/>
        </w:rPr>
        <w:t>加</w:t>
      </w:r>
      <w:r>
        <w:rPr>
          <w:rFonts w:ascii="宋体" w:hAnsi="宋体" w:eastAsia="宋体" w:cs="宋体"/>
          <w:spacing w:val="8"/>
          <w:sz w:val="23"/>
          <w:szCs w:val="23"/>
        </w:rPr>
        <w:t>或更换施工设备，承包人应立即执行，由此增加的费用和 (或) 工期延误由承包人承担。</w:t>
      </w:r>
    </w:p>
    <w:p>
      <w:pPr>
        <w:spacing w:line="375" w:lineRule="auto"/>
        <w:ind w:right="61" w:firstLine="505"/>
        <w:rPr>
          <w:rFonts w:ascii="宋体" w:hAnsi="宋体" w:eastAsia="宋体" w:cs="宋体"/>
          <w:sz w:val="23"/>
          <w:szCs w:val="23"/>
        </w:rPr>
      </w:pPr>
      <w:r>
        <w:rPr>
          <w:rFonts w:ascii="宋体" w:hAnsi="宋体" w:eastAsia="宋体" w:cs="宋体"/>
          <w:spacing w:val="18"/>
          <w:sz w:val="23"/>
          <w:szCs w:val="23"/>
        </w:rPr>
        <w:t>6、</w:t>
      </w:r>
      <w:r>
        <w:rPr>
          <w:rFonts w:ascii="宋体" w:hAnsi="宋体" w:eastAsia="宋体" w:cs="宋体"/>
          <w:spacing w:val="13"/>
          <w:sz w:val="23"/>
          <w:szCs w:val="23"/>
        </w:rPr>
        <w:t>承</w:t>
      </w:r>
      <w:r>
        <w:rPr>
          <w:rFonts w:ascii="宋体" w:hAnsi="宋体" w:eastAsia="宋体" w:cs="宋体"/>
          <w:spacing w:val="9"/>
          <w:sz w:val="23"/>
          <w:szCs w:val="23"/>
        </w:rPr>
        <w:t>包人应对本工程施工制定出相应的安全措施，还要对职工进行安全教育，凡因违反</w:t>
      </w:r>
      <w:r>
        <w:rPr>
          <w:rFonts w:ascii="宋体" w:hAnsi="宋体" w:eastAsia="宋体" w:cs="宋体"/>
          <w:sz w:val="23"/>
          <w:szCs w:val="23"/>
        </w:rPr>
        <w:t xml:space="preserve"> </w:t>
      </w:r>
      <w:r>
        <w:rPr>
          <w:rFonts w:ascii="宋体" w:hAnsi="宋体" w:eastAsia="宋体" w:cs="宋体"/>
          <w:spacing w:val="14"/>
          <w:sz w:val="23"/>
          <w:szCs w:val="23"/>
        </w:rPr>
        <w:t>安全</w:t>
      </w:r>
      <w:r>
        <w:rPr>
          <w:rFonts w:ascii="宋体" w:hAnsi="宋体" w:eastAsia="宋体" w:cs="宋体"/>
          <w:spacing w:val="13"/>
          <w:sz w:val="23"/>
          <w:szCs w:val="23"/>
        </w:rPr>
        <w:t>措</w:t>
      </w:r>
      <w:r>
        <w:rPr>
          <w:rFonts w:ascii="宋体" w:hAnsi="宋体" w:eastAsia="宋体" w:cs="宋体"/>
          <w:spacing w:val="7"/>
          <w:sz w:val="23"/>
          <w:szCs w:val="23"/>
        </w:rPr>
        <w:t>施而造成的罚款、人身伤亡事故及其他损失，均由承包人负责，相关处罚按《安全生产</w:t>
      </w:r>
      <w:r>
        <w:rPr>
          <w:rFonts w:ascii="宋体" w:hAnsi="宋体" w:eastAsia="宋体" w:cs="宋体"/>
          <w:sz w:val="23"/>
          <w:szCs w:val="23"/>
        </w:rPr>
        <w:t xml:space="preserve"> </w:t>
      </w:r>
      <w:r>
        <w:rPr>
          <w:rFonts w:ascii="宋体" w:hAnsi="宋体" w:eastAsia="宋体" w:cs="宋体"/>
          <w:spacing w:val="1"/>
          <w:sz w:val="23"/>
          <w:szCs w:val="23"/>
        </w:rPr>
        <w:t xml:space="preserve">事故报告和调查处理条例》  (国务院第 </w:t>
      </w:r>
      <w:r>
        <w:rPr>
          <w:rFonts w:ascii="宋体" w:hAnsi="宋体" w:eastAsia="宋体" w:cs="宋体"/>
          <w:sz w:val="23"/>
          <w:szCs w:val="23"/>
        </w:rPr>
        <w:t>493 号令) 规定执行。</w:t>
      </w:r>
    </w:p>
    <w:p>
      <w:pPr>
        <w:spacing w:before="5" w:line="374" w:lineRule="auto"/>
        <w:ind w:right="61" w:firstLine="481"/>
        <w:rPr>
          <w:rFonts w:ascii="宋体" w:hAnsi="宋体" w:eastAsia="宋体" w:cs="宋体"/>
          <w:sz w:val="23"/>
          <w:szCs w:val="23"/>
        </w:rPr>
      </w:pPr>
      <w:r>
        <w:rPr>
          <w:rFonts w:ascii="宋体" w:hAnsi="宋体" w:eastAsia="宋体" w:cs="宋体"/>
          <w:spacing w:val="18"/>
          <w:sz w:val="23"/>
          <w:szCs w:val="23"/>
        </w:rPr>
        <w:t>7、</w:t>
      </w:r>
      <w:r>
        <w:rPr>
          <w:rFonts w:ascii="宋体" w:hAnsi="宋体" w:eastAsia="宋体" w:cs="宋体"/>
          <w:spacing w:val="9"/>
          <w:sz w:val="23"/>
          <w:szCs w:val="23"/>
        </w:rPr>
        <w:t>项目经理和施工主要技术负责人应按合同约定在实施质量控制点时必须在场，每周在</w:t>
      </w:r>
      <w:r>
        <w:rPr>
          <w:rFonts w:ascii="宋体" w:hAnsi="宋体" w:eastAsia="宋体" w:cs="宋体"/>
          <w:sz w:val="23"/>
          <w:szCs w:val="23"/>
        </w:rPr>
        <w:t xml:space="preserve"> </w:t>
      </w:r>
      <w:r>
        <w:rPr>
          <w:rFonts w:ascii="宋体" w:hAnsi="宋体" w:eastAsia="宋体" w:cs="宋体"/>
          <w:spacing w:val="6"/>
          <w:sz w:val="23"/>
          <w:szCs w:val="23"/>
        </w:rPr>
        <w:t>工地工作时间不少于</w:t>
      </w:r>
      <w:r>
        <w:rPr>
          <w:rFonts w:ascii="宋体" w:hAnsi="宋体" w:eastAsia="宋体" w:cs="宋体"/>
          <w:spacing w:val="4"/>
          <w:sz w:val="23"/>
          <w:szCs w:val="23"/>
        </w:rPr>
        <w:t xml:space="preserve"> </w:t>
      </w:r>
      <w:r>
        <w:rPr>
          <w:rFonts w:ascii="宋体" w:hAnsi="宋体" w:eastAsia="宋体" w:cs="宋体"/>
          <w:spacing w:val="3"/>
          <w:sz w:val="23"/>
          <w:szCs w:val="23"/>
        </w:rPr>
        <w:t>5 天，每人每少一天罚款 5000 元。项目经理及技术负责人每月在现场少</w:t>
      </w:r>
      <w:r>
        <w:rPr>
          <w:rFonts w:ascii="宋体" w:hAnsi="宋体" w:eastAsia="宋体" w:cs="宋体"/>
          <w:sz w:val="23"/>
          <w:szCs w:val="23"/>
        </w:rPr>
        <w:t xml:space="preserve"> </w:t>
      </w:r>
      <w:r>
        <w:rPr>
          <w:rFonts w:ascii="宋体" w:hAnsi="宋体" w:eastAsia="宋体" w:cs="宋体"/>
          <w:spacing w:val="2"/>
          <w:sz w:val="23"/>
          <w:szCs w:val="23"/>
        </w:rPr>
        <w:t>于 15 天，除按每周考勤制度支付违约金外，另每人每月支付违约</w:t>
      </w:r>
      <w:r>
        <w:rPr>
          <w:rFonts w:ascii="宋体" w:hAnsi="宋体" w:eastAsia="宋体" w:cs="宋体"/>
          <w:spacing w:val="1"/>
          <w:sz w:val="23"/>
          <w:szCs w:val="23"/>
        </w:rPr>
        <w:t>金 10 万元；考勤制度由</w:t>
      </w:r>
      <w:r>
        <w:rPr>
          <w:rFonts w:ascii="宋体" w:hAnsi="宋体" w:eastAsia="宋体" w:cs="宋体"/>
          <w:spacing w:val="14"/>
          <w:sz w:val="23"/>
          <w:szCs w:val="23"/>
        </w:rPr>
        <w:t>相</w:t>
      </w:r>
      <w:r>
        <w:rPr>
          <w:rFonts w:ascii="宋体" w:hAnsi="宋体" w:eastAsia="宋体" w:cs="宋体"/>
          <w:spacing w:val="13"/>
          <w:sz w:val="23"/>
          <w:szCs w:val="23"/>
        </w:rPr>
        <w:t>关</w:t>
      </w:r>
      <w:r>
        <w:rPr>
          <w:rFonts w:ascii="宋体" w:hAnsi="宋体" w:eastAsia="宋体" w:cs="宋体"/>
          <w:spacing w:val="7"/>
          <w:sz w:val="23"/>
          <w:szCs w:val="23"/>
        </w:rPr>
        <w:t>监督部门监督执行，违约金由监理人开具违约金支付单，相关部门签字确认，直</w:t>
      </w:r>
      <w:r>
        <w:rPr>
          <w:rFonts w:ascii="宋体" w:hAnsi="宋体" w:eastAsia="宋体" w:cs="宋体"/>
          <w:sz w:val="23"/>
          <w:szCs w:val="23"/>
        </w:rPr>
        <w:t xml:space="preserve"> </w:t>
      </w:r>
      <w:r>
        <w:rPr>
          <w:rFonts w:ascii="宋体" w:hAnsi="宋体" w:eastAsia="宋体" w:cs="宋体"/>
          <w:spacing w:val="11"/>
          <w:sz w:val="23"/>
          <w:szCs w:val="23"/>
        </w:rPr>
        <w:t>接</w:t>
      </w:r>
      <w:r>
        <w:rPr>
          <w:rFonts w:ascii="宋体" w:hAnsi="宋体" w:eastAsia="宋体" w:cs="宋体"/>
          <w:spacing w:val="8"/>
          <w:sz w:val="23"/>
          <w:szCs w:val="23"/>
        </w:rPr>
        <w:t>从履约保证金中扣除。</w:t>
      </w:r>
    </w:p>
    <w:p>
      <w:pPr>
        <w:spacing w:line="309" w:lineRule="exact"/>
        <w:ind w:left="472"/>
        <w:rPr>
          <w:rFonts w:ascii="宋体" w:hAnsi="宋体" w:eastAsia="宋体" w:cs="宋体"/>
          <w:sz w:val="23"/>
          <w:szCs w:val="23"/>
        </w:rPr>
      </w:pPr>
      <w:r>
        <w:rPr>
          <w:rFonts w:ascii="宋体" w:hAnsi="宋体" w:eastAsia="宋体" w:cs="宋体"/>
          <w:spacing w:val="18"/>
          <w:position w:val="1"/>
          <w:sz w:val="23"/>
          <w:szCs w:val="23"/>
        </w:rPr>
        <w:t>8、</w:t>
      </w:r>
      <w:r>
        <w:rPr>
          <w:rFonts w:ascii="宋体" w:hAnsi="宋体" w:eastAsia="宋体" w:cs="宋体"/>
          <w:spacing w:val="14"/>
          <w:position w:val="1"/>
          <w:sz w:val="23"/>
          <w:szCs w:val="23"/>
        </w:rPr>
        <w:t>施</w:t>
      </w:r>
      <w:r>
        <w:rPr>
          <w:rFonts w:ascii="宋体" w:hAnsi="宋体" w:eastAsia="宋体" w:cs="宋体"/>
          <w:spacing w:val="9"/>
          <w:position w:val="1"/>
          <w:sz w:val="23"/>
          <w:szCs w:val="23"/>
        </w:rPr>
        <w:t>工现场的扬尘污染、卫生、噪音、夜间施工等环保标准应满足国家、省、市有关规</w:t>
      </w:r>
    </w:p>
    <w:p>
      <w:pPr>
        <w:spacing w:before="157" w:line="228" w:lineRule="auto"/>
        <w:ind w:left="6"/>
        <w:rPr>
          <w:rFonts w:ascii="宋体" w:hAnsi="宋体" w:eastAsia="宋体" w:cs="宋体"/>
          <w:sz w:val="23"/>
          <w:szCs w:val="23"/>
        </w:rPr>
      </w:pPr>
      <w:r>
        <w:rPr>
          <w:rFonts w:ascii="宋体" w:hAnsi="宋体" w:eastAsia="宋体" w:cs="宋体"/>
          <w:spacing w:val="11"/>
          <w:sz w:val="23"/>
          <w:szCs w:val="23"/>
        </w:rPr>
        <w:t>定</w:t>
      </w:r>
      <w:r>
        <w:rPr>
          <w:rFonts w:ascii="宋体" w:hAnsi="宋体" w:eastAsia="宋体" w:cs="宋体"/>
          <w:spacing w:val="9"/>
          <w:sz w:val="23"/>
          <w:szCs w:val="23"/>
        </w:rPr>
        <w:t>，施工中因违反规定造成的损失和发生的费用由承包人承担。</w:t>
      </w:r>
    </w:p>
    <w:p>
      <w:pPr>
        <w:spacing w:before="183" w:line="382" w:lineRule="auto"/>
        <w:ind w:firstLine="473"/>
        <w:rPr>
          <w:rFonts w:ascii="宋体" w:hAnsi="宋体" w:eastAsia="宋体" w:cs="宋体"/>
          <w:sz w:val="23"/>
          <w:szCs w:val="23"/>
        </w:rPr>
      </w:pPr>
      <w:r>
        <w:rPr>
          <w:rFonts w:ascii="宋体" w:hAnsi="宋体" w:eastAsia="宋体" w:cs="宋体"/>
          <w:spacing w:val="6"/>
          <w:sz w:val="23"/>
          <w:szCs w:val="23"/>
        </w:rPr>
        <w:t>9、承包人不能按合同约定的工期时间完工，应承担违约责任，还应向发包人支付赔偿款</w:t>
      </w:r>
      <w:r>
        <w:rPr>
          <w:rFonts w:ascii="宋体" w:hAnsi="宋体" w:eastAsia="宋体" w:cs="宋体"/>
          <w:spacing w:val="5"/>
          <w:sz w:val="23"/>
          <w:szCs w:val="23"/>
        </w:rPr>
        <w:t>，</w:t>
      </w:r>
      <w:r>
        <w:rPr>
          <w:rFonts w:ascii="宋体" w:hAnsi="宋体" w:eastAsia="宋体" w:cs="宋体"/>
          <w:sz w:val="23"/>
          <w:szCs w:val="23"/>
        </w:rPr>
        <w:t xml:space="preserve"> </w:t>
      </w:r>
      <w:r>
        <w:rPr>
          <w:rFonts w:ascii="宋体" w:hAnsi="宋体" w:eastAsia="宋体" w:cs="宋体"/>
          <w:spacing w:val="8"/>
          <w:sz w:val="23"/>
          <w:szCs w:val="23"/>
        </w:rPr>
        <w:t>每延误</w:t>
      </w:r>
      <w:r>
        <w:rPr>
          <w:rFonts w:ascii="宋体" w:hAnsi="宋体" w:eastAsia="宋体" w:cs="宋体"/>
          <w:spacing w:val="4"/>
          <w:sz w:val="23"/>
          <w:szCs w:val="23"/>
        </w:rPr>
        <w:t>工期一天承包人按每天 20000 元人民币赔偿发包人，逾期完工违约金累计金额最高不超</w:t>
      </w:r>
    </w:p>
    <w:p>
      <w:pPr>
        <w:sectPr>
          <w:footerReference r:id="rId63" w:type="default"/>
          <w:pgSz w:w="11906" w:h="16840"/>
          <w:pgMar w:top="1431" w:right="1018" w:bottom="1166" w:left="1088" w:header="0" w:footer="1009" w:gutter="0"/>
          <w:pgNumType w:fmt="decimal"/>
          <w:cols w:space="720" w:num="1"/>
        </w:sectPr>
      </w:pPr>
    </w:p>
    <w:p>
      <w:pPr>
        <w:spacing w:before="47" w:line="375" w:lineRule="auto"/>
        <w:ind w:right="26" w:firstLine="1"/>
        <w:rPr>
          <w:rFonts w:hint="eastAsia" w:ascii="宋体" w:hAnsi="宋体" w:eastAsia="宋体" w:cs="宋体"/>
          <w:sz w:val="23"/>
          <w:szCs w:val="23"/>
          <w:lang w:val="en-US" w:eastAsia="zh-CN"/>
        </w:rPr>
      </w:pPr>
      <w:r>
        <w:rPr>
          <w:rFonts w:ascii="宋体" w:hAnsi="宋体" w:eastAsia="宋体" w:cs="宋体"/>
          <w:spacing w:val="12"/>
          <w:sz w:val="23"/>
          <w:szCs w:val="23"/>
        </w:rPr>
        <w:t>过</w:t>
      </w:r>
      <w:r>
        <w:rPr>
          <w:rFonts w:ascii="宋体" w:hAnsi="宋体" w:eastAsia="宋体" w:cs="宋体"/>
          <w:spacing w:val="7"/>
          <w:sz w:val="23"/>
          <w:szCs w:val="23"/>
        </w:rPr>
        <w:t>签约合同价的 30%。承包人支付逾期完工违约金，发包人可以从应付或到期应付给承包人的</w:t>
      </w:r>
      <w:r>
        <w:rPr>
          <w:rFonts w:ascii="宋体" w:hAnsi="宋体" w:eastAsia="宋体" w:cs="宋体"/>
          <w:sz w:val="23"/>
          <w:szCs w:val="23"/>
        </w:rPr>
        <w:t xml:space="preserve"> </w:t>
      </w:r>
      <w:r>
        <w:rPr>
          <w:rFonts w:ascii="宋体" w:hAnsi="宋体" w:eastAsia="宋体" w:cs="宋体"/>
          <w:spacing w:val="9"/>
          <w:sz w:val="23"/>
          <w:szCs w:val="23"/>
        </w:rPr>
        <w:t>任何款项中或采用其他方法扣除此违约金，且不免除承包人完成工程及修补缺陷等合同义务</w:t>
      </w:r>
      <w:r>
        <w:rPr>
          <w:rFonts w:hint="eastAsia" w:ascii="宋体" w:hAnsi="宋体" w:eastAsia="宋体" w:cs="宋体"/>
          <w:spacing w:val="9"/>
          <w:sz w:val="23"/>
          <w:szCs w:val="23"/>
          <w:lang w:eastAsia="zh-CN"/>
        </w:rPr>
        <w:t>。</w:t>
      </w:r>
    </w:p>
    <w:p>
      <w:pPr>
        <w:spacing w:before="7" w:line="374" w:lineRule="auto"/>
        <w:ind w:firstLine="509"/>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10"/>
          <w:sz w:val="23"/>
          <w:szCs w:val="23"/>
        </w:rPr>
        <w:t>0</w:t>
      </w:r>
      <w:r>
        <w:rPr>
          <w:rFonts w:ascii="宋体" w:hAnsi="宋体" w:eastAsia="宋体" w:cs="宋体"/>
          <w:spacing w:val="7"/>
          <w:sz w:val="23"/>
          <w:szCs w:val="23"/>
        </w:rPr>
        <w:t>、承包人应足额向招标人缴纳合同价款 2%的农民工工资保障金，严格遵守国家有关解</w:t>
      </w:r>
      <w:r>
        <w:rPr>
          <w:rFonts w:ascii="宋体" w:hAnsi="宋体" w:eastAsia="宋体" w:cs="宋体"/>
          <w:sz w:val="23"/>
          <w:szCs w:val="23"/>
        </w:rPr>
        <w:t xml:space="preserve"> </w:t>
      </w:r>
      <w:r>
        <w:rPr>
          <w:rFonts w:ascii="宋体" w:hAnsi="宋体" w:eastAsia="宋体" w:cs="宋体"/>
          <w:spacing w:val="6"/>
          <w:sz w:val="23"/>
          <w:szCs w:val="23"/>
        </w:rPr>
        <w:t>决拖欠工程款和民工工</w:t>
      </w:r>
      <w:r>
        <w:rPr>
          <w:rFonts w:ascii="宋体" w:hAnsi="宋体" w:eastAsia="宋体" w:cs="宋体"/>
          <w:spacing w:val="4"/>
          <w:sz w:val="23"/>
          <w:szCs w:val="23"/>
        </w:rPr>
        <w:t>资</w:t>
      </w:r>
      <w:r>
        <w:rPr>
          <w:rFonts w:ascii="宋体" w:hAnsi="宋体" w:eastAsia="宋体" w:cs="宋体"/>
          <w:spacing w:val="3"/>
          <w:sz w:val="23"/>
          <w:szCs w:val="23"/>
        </w:rPr>
        <w:t>的法律、法规，及时支付工程中的材料、设备货款及民工工资等费用，</w:t>
      </w:r>
      <w:r>
        <w:rPr>
          <w:rFonts w:ascii="宋体" w:hAnsi="宋体" w:eastAsia="宋体" w:cs="宋体"/>
          <w:sz w:val="23"/>
          <w:szCs w:val="23"/>
        </w:rPr>
        <w:t xml:space="preserve"> </w:t>
      </w:r>
      <w:r>
        <w:rPr>
          <w:rFonts w:ascii="宋体" w:hAnsi="宋体" w:eastAsia="宋体" w:cs="宋体"/>
          <w:spacing w:val="6"/>
          <w:sz w:val="23"/>
          <w:szCs w:val="23"/>
        </w:rPr>
        <w:t>承包人不得以任何借口</w:t>
      </w:r>
      <w:r>
        <w:rPr>
          <w:rFonts w:ascii="宋体" w:hAnsi="宋体" w:eastAsia="宋体" w:cs="宋体"/>
          <w:spacing w:val="4"/>
          <w:sz w:val="23"/>
          <w:szCs w:val="23"/>
        </w:rPr>
        <w:t>拖</w:t>
      </w:r>
      <w:r>
        <w:rPr>
          <w:rFonts w:ascii="宋体" w:hAnsi="宋体" w:eastAsia="宋体" w:cs="宋体"/>
          <w:spacing w:val="3"/>
          <w:sz w:val="23"/>
          <w:szCs w:val="23"/>
        </w:rPr>
        <w:t>欠，严禁发放给“包工头”或其他不具备用工主体资格的组织和个人。</w:t>
      </w:r>
      <w:r>
        <w:rPr>
          <w:rFonts w:ascii="宋体" w:hAnsi="宋体" w:eastAsia="宋体" w:cs="宋体"/>
          <w:sz w:val="23"/>
          <w:szCs w:val="23"/>
        </w:rPr>
        <w:t xml:space="preserve"> </w:t>
      </w:r>
      <w:r>
        <w:rPr>
          <w:rFonts w:ascii="宋体" w:hAnsi="宋体" w:eastAsia="宋体" w:cs="宋体"/>
          <w:spacing w:val="14"/>
          <w:sz w:val="23"/>
          <w:szCs w:val="23"/>
        </w:rPr>
        <w:t>若不</w:t>
      </w:r>
      <w:r>
        <w:rPr>
          <w:rFonts w:ascii="宋体" w:hAnsi="宋体" w:eastAsia="宋体" w:cs="宋体"/>
          <w:spacing w:val="13"/>
          <w:sz w:val="23"/>
          <w:szCs w:val="23"/>
        </w:rPr>
        <w:t>按</w:t>
      </w:r>
      <w:r>
        <w:rPr>
          <w:rFonts w:ascii="宋体" w:hAnsi="宋体" w:eastAsia="宋体" w:cs="宋体"/>
          <w:spacing w:val="7"/>
          <w:sz w:val="23"/>
          <w:szCs w:val="23"/>
        </w:rPr>
        <w:t>上述要求，一律通报批评并责令承包人自行组织资金迅速偿还欠款，必要时发包人有权</w:t>
      </w:r>
      <w:r>
        <w:rPr>
          <w:rFonts w:ascii="宋体" w:hAnsi="宋体" w:eastAsia="宋体" w:cs="宋体"/>
          <w:sz w:val="23"/>
          <w:szCs w:val="23"/>
        </w:rPr>
        <w:t xml:space="preserve"> </w:t>
      </w:r>
      <w:r>
        <w:rPr>
          <w:rFonts w:ascii="宋体" w:hAnsi="宋体" w:eastAsia="宋体" w:cs="宋体"/>
          <w:spacing w:val="14"/>
          <w:sz w:val="23"/>
          <w:szCs w:val="23"/>
        </w:rPr>
        <w:t>从应</w:t>
      </w:r>
      <w:r>
        <w:rPr>
          <w:rFonts w:ascii="宋体" w:hAnsi="宋体" w:eastAsia="宋体" w:cs="宋体"/>
          <w:spacing w:val="13"/>
          <w:sz w:val="23"/>
          <w:szCs w:val="23"/>
        </w:rPr>
        <w:t>付</w:t>
      </w:r>
      <w:r>
        <w:rPr>
          <w:rFonts w:ascii="宋体" w:hAnsi="宋体" w:eastAsia="宋体" w:cs="宋体"/>
          <w:spacing w:val="7"/>
          <w:sz w:val="23"/>
          <w:szCs w:val="23"/>
        </w:rPr>
        <w:t>给承包人的工程款中代为支付其拖欠的材料、设备货款及民工工资。对恶意拖欠和拒不</w:t>
      </w:r>
      <w:r>
        <w:rPr>
          <w:rFonts w:ascii="宋体" w:hAnsi="宋体" w:eastAsia="宋体" w:cs="宋体"/>
          <w:sz w:val="23"/>
          <w:szCs w:val="23"/>
        </w:rPr>
        <w:t xml:space="preserve"> </w:t>
      </w:r>
      <w:r>
        <w:rPr>
          <w:rFonts w:ascii="宋体" w:hAnsi="宋体" w:eastAsia="宋体" w:cs="宋体"/>
          <w:spacing w:val="14"/>
          <w:sz w:val="23"/>
          <w:szCs w:val="23"/>
        </w:rPr>
        <w:t>按计</w:t>
      </w:r>
      <w:r>
        <w:rPr>
          <w:rFonts w:ascii="宋体" w:hAnsi="宋体" w:eastAsia="宋体" w:cs="宋体"/>
          <w:spacing w:val="13"/>
          <w:sz w:val="23"/>
          <w:szCs w:val="23"/>
        </w:rPr>
        <w:t>划</w:t>
      </w:r>
      <w:r>
        <w:rPr>
          <w:rFonts w:ascii="宋体" w:hAnsi="宋体" w:eastAsia="宋体" w:cs="宋体"/>
          <w:spacing w:val="7"/>
          <w:sz w:val="23"/>
          <w:szCs w:val="23"/>
        </w:rPr>
        <w:t>支付的，记入信用档案。承包人不允许克扣民工工资，如有发生民工上访等事件，由承</w:t>
      </w:r>
      <w:r>
        <w:rPr>
          <w:rFonts w:ascii="宋体" w:hAnsi="宋体" w:eastAsia="宋体" w:cs="宋体"/>
          <w:sz w:val="23"/>
          <w:szCs w:val="23"/>
        </w:rPr>
        <w:t xml:space="preserve"> </w:t>
      </w:r>
      <w:r>
        <w:rPr>
          <w:rFonts w:ascii="宋体" w:hAnsi="宋体" w:eastAsia="宋体" w:cs="宋体"/>
          <w:spacing w:val="8"/>
          <w:sz w:val="23"/>
          <w:szCs w:val="23"/>
        </w:rPr>
        <w:t>包人承担全部责任</w:t>
      </w:r>
      <w:r>
        <w:rPr>
          <w:rFonts w:ascii="宋体" w:hAnsi="宋体" w:eastAsia="宋体" w:cs="宋体"/>
          <w:spacing w:val="6"/>
          <w:sz w:val="23"/>
          <w:szCs w:val="23"/>
        </w:rPr>
        <w:t>。</w:t>
      </w:r>
    </w:p>
    <w:p>
      <w:pPr>
        <w:spacing w:line="375" w:lineRule="auto"/>
        <w:ind w:left="5" w:right="80" w:firstLine="502"/>
        <w:rPr>
          <w:rFonts w:ascii="宋体" w:hAnsi="宋体" w:eastAsia="宋体" w:cs="宋体"/>
          <w:sz w:val="23"/>
          <w:szCs w:val="23"/>
        </w:rPr>
      </w:pPr>
      <w:r>
        <w:rPr>
          <w:rFonts w:ascii="宋体" w:hAnsi="宋体" w:eastAsia="宋体" w:cs="宋体"/>
          <w:spacing w:val="12"/>
          <w:sz w:val="23"/>
          <w:szCs w:val="23"/>
        </w:rPr>
        <w:t>11、</w:t>
      </w:r>
      <w:r>
        <w:rPr>
          <w:rFonts w:ascii="宋体" w:hAnsi="宋体" w:eastAsia="宋体" w:cs="宋体"/>
          <w:spacing w:val="7"/>
          <w:sz w:val="23"/>
          <w:szCs w:val="23"/>
        </w:rPr>
        <w:t>工</w:t>
      </w:r>
      <w:r>
        <w:rPr>
          <w:rFonts w:ascii="宋体" w:hAnsi="宋体" w:eastAsia="宋体" w:cs="宋体"/>
          <w:spacing w:val="6"/>
          <w:sz w:val="23"/>
          <w:szCs w:val="23"/>
        </w:rPr>
        <w:t>程质量验收按相关要求及技术规范，承包人按照设计要求对工程质量终身负责。如</w:t>
      </w:r>
      <w:r>
        <w:rPr>
          <w:rFonts w:ascii="宋体" w:hAnsi="宋体" w:eastAsia="宋体" w:cs="宋体"/>
          <w:sz w:val="23"/>
          <w:szCs w:val="23"/>
        </w:rPr>
        <w:t xml:space="preserve"> </w:t>
      </w:r>
      <w:r>
        <w:rPr>
          <w:rFonts w:ascii="宋体" w:hAnsi="宋体" w:eastAsia="宋体" w:cs="宋体"/>
          <w:spacing w:val="14"/>
          <w:sz w:val="23"/>
          <w:szCs w:val="23"/>
        </w:rPr>
        <w:t>果因</w:t>
      </w:r>
      <w:r>
        <w:rPr>
          <w:rFonts w:ascii="宋体" w:hAnsi="宋体" w:eastAsia="宋体" w:cs="宋体"/>
          <w:spacing w:val="8"/>
          <w:sz w:val="23"/>
          <w:szCs w:val="23"/>
        </w:rPr>
        <w:t>为</w:t>
      </w:r>
      <w:r>
        <w:rPr>
          <w:rFonts w:ascii="宋体" w:hAnsi="宋体" w:eastAsia="宋体" w:cs="宋体"/>
          <w:spacing w:val="7"/>
          <w:sz w:val="23"/>
          <w:szCs w:val="23"/>
        </w:rPr>
        <w:t>承包人原因工程质量不合格，承包人应无条件返修至合格并负责因此造成的损失；且按</w:t>
      </w:r>
      <w:r>
        <w:rPr>
          <w:rFonts w:ascii="宋体" w:hAnsi="宋体" w:eastAsia="宋体" w:cs="宋体"/>
          <w:sz w:val="23"/>
          <w:szCs w:val="23"/>
        </w:rPr>
        <w:t xml:space="preserve"> </w:t>
      </w:r>
      <w:r>
        <w:rPr>
          <w:rFonts w:ascii="宋体" w:hAnsi="宋体" w:eastAsia="宋体" w:cs="宋体"/>
          <w:spacing w:val="10"/>
          <w:sz w:val="23"/>
          <w:szCs w:val="23"/>
        </w:rPr>
        <w:t>照</w:t>
      </w:r>
      <w:r>
        <w:rPr>
          <w:rFonts w:ascii="宋体" w:hAnsi="宋体" w:eastAsia="宋体" w:cs="宋体"/>
          <w:spacing w:val="5"/>
          <w:sz w:val="23"/>
          <w:szCs w:val="23"/>
        </w:rPr>
        <w:t>国务院第 279 号令《建设工程质量管理条例》及省、市有关规定执行。</w:t>
      </w:r>
    </w:p>
    <w:p>
      <w:pPr>
        <w:spacing w:before="3" w:line="374" w:lineRule="auto"/>
        <w:ind w:right="80" w:firstLine="507"/>
        <w:rPr>
          <w:rFonts w:ascii="宋体" w:hAnsi="宋体" w:eastAsia="宋体" w:cs="宋体"/>
          <w:sz w:val="23"/>
          <w:szCs w:val="23"/>
        </w:rPr>
      </w:pPr>
      <w:r>
        <w:rPr>
          <w:rFonts w:ascii="宋体" w:hAnsi="宋体" w:eastAsia="宋体" w:cs="宋体"/>
          <w:spacing w:val="12"/>
          <w:sz w:val="23"/>
          <w:szCs w:val="23"/>
        </w:rPr>
        <w:t>12、</w:t>
      </w:r>
      <w:r>
        <w:rPr>
          <w:rFonts w:ascii="宋体" w:hAnsi="宋体" w:eastAsia="宋体" w:cs="宋体"/>
          <w:spacing w:val="7"/>
          <w:sz w:val="23"/>
          <w:szCs w:val="23"/>
        </w:rPr>
        <w:t>若</w:t>
      </w:r>
      <w:r>
        <w:rPr>
          <w:rFonts w:ascii="宋体" w:hAnsi="宋体" w:eastAsia="宋体" w:cs="宋体"/>
          <w:spacing w:val="6"/>
          <w:sz w:val="23"/>
          <w:szCs w:val="23"/>
        </w:rPr>
        <w:t>由于承包人原因工程质量达不到中标时承诺的质量标准，发包人有权直接扣除履约</w:t>
      </w:r>
      <w:r>
        <w:rPr>
          <w:rFonts w:ascii="宋体" w:hAnsi="宋体" w:eastAsia="宋体" w:cs="宋体"/>
          <w:sz w:val="23"/>
          <w:szCs w:val="23"/>
        </w:rPr>
        <w:t xml:space="preserve"> </w:t>
      </w:r>
      <w:r>
        <w:rPr>
          <w:rFonts w:ascii="宋体" w:hAnsi="宋体" w:eastAsia="宋体" w:cs="宋体"/>
          <w:spacing w:val="14"/>
          <w:sz w:val="23"/>
          <w:szCs w:val="23"/>
        </w:rPr>
        <w:t>保证</w:t>
      </w:r>
      <w:r>
        <w:rPr>
          <w:rFonts w:ascii="宋体" w:hAnsi="宋体" w:eastAsia="宋体" w:cs="宋体"/>
          <w:spacing w:val="13"/>
          <w:sz w:val="23"/>
          <w:szCs w:val="23"/>
        </w:rPr>
        <w:t>金</w:t>
      </w:r>
      <w:r>
        <w:rPr>
          <w:rFonts w:ascii="宋体" w:hAnsi="宋体" w:eastAsia="宋体" w:cs="宋体"/>
          <w:spacing w:val="7"/>
          <w:sz w:val="23"/>
          <w:szCs w:val="23"/>
        </w:rPr>
        <w:t>。若履约保证金不足以赔偿由此给发包人带来的损失，超出部分由发包人直接从工程未</w:t>
      </w:r>
      <w:r>
        <w:rPr>
          <w:rFonts w:ascii="宋体" w:hAnsi="宋体" w:eastAsia="宋体" w:cs="宋体"/>
          <w:sz w:val="23"/>
          <w:szCs w:val="23"/>
        </w:rPr>
        <w:t xml:space="preserve"> </w:t>
      </w:r>
      <w:r>
        <w:rPr>
          <w:rFonts w:ascii="宋体" w:hAnsi="宋体" w:eastAsia="宋体" w:cs="宋体"/>
          <w:spacing w:val="14"/>
          <w:sz w:val="23"/>
          <w:szCs w:val="23"/>
        </w:rPr>
        <w:t>付价</w:t>
      </w:r>
      <w:r>
        <w:rPr>
          <w:rFonts w:ascii="宋体" w:hAnsi="宋体" w:eastAsia="宋体" w:cs="宋体"/>
          <w:spacing w:val="13"/>
          <w:sz w:val="23"/>
          <w:szCs w:val="23"/>
        </w:rPr>
        <w:t>款</w:t>
      </w:r>
      <w:r>
        <w:rPr>
          <w:rFonts w:ascii="宋体" w:hAnsi="宋体" w:eastAsia="宋体" w:cs="宋体"/>
          <w:spacing w:val="7"/>
          <w:sz w:val="23"/>
          <w:szCs w:val="23"/>
        </w:rPr>
        <w:t>中扣除。若不履行义务，发包人可另行委托同等或更高资质且有良好业绩的施工单位完</w:t>
      </w:r>
      <w:r>
        <w:rPr>
          <w:rFonts w:ascii="宋体" w:hAnsi="宋体" w:eastAsia="宋体" w:cs="宋体"/>
          <w:sz w:val="23"/>
          <w:szCs w:val="23"/>
        </w:rPr>
        <w:t xml:space="preserve"> </w:t>
      </w:r>
      <w:r>
        <w:rPr>
          <w:rFonts w:ascii="宋体" w:hAnsi="宋体" w:eastAsia="宋体" w:cs="宋体"/>
          <w:spacing w:val="18"/>
          <w:sz w:val="23"/>
          <w:szCs w:val="23"/>
        </w:rPr>
        <w:t>成</w:t>
      </w:r>
      <w:r>
        <w:rPr>
          <w:rFonts w:ascii="宋体" w:hAnsi="宋体" w:eastAsia="宋体" w:cs="宋体"/>
          <w:spacing w:val="15"/>
          <w:sz w:val="23"/>
          <w:szCs w:val="23"/>
        </w:rPr>
        <w:t>此</w:t>
      </w:r>
      <w:r>
        <w:rPr>
          <w:rFonts w:ascii="宋体" w:hAnsi="宋体" w:eastAsia="宋体" w:cs="宋体"/>
          <w:spacing w:val="9"/>
          <w:sz w:val="23"/>
          <w:szCs w:val="23"/>
        </w:rPr>
        <w:t>类工作，承包人承担相关工程成本及利润，且不免除修补缺陷等合同义务。</w:t>
      </w:r>
    </w:p>
    <w:p>
      <w:pPr>
        <w:spacing w:before="3" w:line="374" w:lineRule="auto"/>
        <w:ind w:right="18" w:firstLine="504"/>
        <w:rPr>
          <w:rFonts w:ascii="宋体" w:hAnsi="宋体" w:eastAsia="宋体" w:cs="宋体"/>
          <w:sz w:val="23"/>
          <w:szCs w:val="23"/>
        </w:rPr>
      </w:pPr>
      <w:r>
        <w:rPr>
          <w:rFonts w:ascii="宋体" w:hAnsi="宋体" w:eastAsia="宋体" w:cs="宋体"/>
          <w:spacing w:val="12"/>
          <w:sz w:val="23"/>
          <w:szCs w:val="23"/>
        </w:rPr>
        <w:t>13、</w:t>
      </w:r>
      <w:r>
        <w:rPr>
          <w:rFonts w:ascii="宋体" w:hAnsi="宋体" w:eastAsia="宋体" w:cs="宋体"/>
          <w:spacing w:val="10"/>
          <w:sz w:val="23"/>
          <w:szCs w:val="23"/>
        </w:rPr>
        <w:t>在</w:t>
      </w:r>
      <w:r>
        <w:rPr>
          <w:rFonts w:ascii="宋体" w:hAnsi="宋体" w:eastAsia="宋体" w:cs="宋体"/>
          <w:spacing w:val="6"/>
          <w:sz w:val="23"/>
          <w:szCs w:val="23"/>
        </w:rPr>
        <w:t>缺陷责任期内，承包人应尽快完成在工程验收证书中写明的未完成工作及对本工程</w:t>
      </w:r>
      <w:r>
        <w:rPr>
          <w:rFonts w:ascii="宋体" w:hAnsi="宋体" w:eastAsia="宋体" w:cs="宋体"/>
          <w:sz w:val="23"/>
          <w:szCs w:val="23"/>
        </w:rPr>
        <w:t xml:space="preserve"> </w:t>
      </w:r>
      <w:r>
        <w:rPr>
          <w:rFonts w:ascii="宋体" w:hAnsi="宋体" w:eastAsia="宋体" w:cs="宋体"/>
          <w:spacing w:val="6"/>
          <w:sz w:val="23"/>
          <w:szCs w:val="23"/>
        </w:rPr>
        <w:t>缺陷的修</w:t>
      </w:r>
      <w:r>
        <w:rPr>
          <w:rFonts w:ascii="宋体" w:hAnsi="宋体" w:eastAsia="宋体" w:cs="宋体"/>
          <w:spacing w:val="3"/>
          <w:sz w:val="23"/>
          <w:szCs w:val="23"/>
        </w:rPr>
        <w:t>复或监理人指令的修补工作，所有费用应由承包人自行负责。在缺陷修复施工过程中，</w:t>
      </w:r>
      <w:r>
        <w:rPr>
          <w:rFonts w:ascii="宋体" w:hAnsi="宋体" w:eastAsia="宋体" w:cs="宋体"/>
          <w:sz w:val="23"/>
          <w:szCs w:val="23"/>
        </w:rPr>
        <w:t xml:space="preserve"> </w:t>
      </w:r>
      <w:r>
        <w:rPr>
          <w:rFonts w:ascii="宋体" w:hAnsi="宋体" w:eastAsia="宋体" w:cs="宋体"/>
          <w:spacing w:val="14"/>
          <w:sz w:val="23"/>
          <w:szCs w:val="23"/>
        </w:rPr>
        <w:t>应服</w:t>
      </w:r>
      <w:r>
        <w:rPr>
          <w:rFonts w:ascii="宋体" w:hAnsi="宋体" w:eastAsia="宋体" w:cs="宋体"/>
          <w:spacing w:val="13"/>
          <w:sz w:val="23"/>
          <w:szCs w:val="23"/>
        </w:rPr>
        <w:t>从</w:t>
      </w:r>
      <w:r>
        <w:rPr>
          <w:rFonts w:ascii="宋体" w:hAnsi="宋体" w:eastAsia="宋体" w:cs="宋体"/>
          <w:spacing w:val="7"/>
          <w:sz w:val="23"/>
          <w:szCs w:val="23"/>
        </w:rPr>
        <w:t>管养单位的有关安全管理规定，由于承包人自身原因造成的人员伤亡、设备和材料的损</w:t>
      </w:r>
      <w:r>
        <w:rPr>
          <w:rFonts w:ascii="宋体" w:hAnsi="宋体" w:eastAsia="宋体" w:cs="宋体"/>
          <w:sz w:val="23"/>
          <w:szCs w:val="23"/>
        </w:rPr>
        <w:t xml:space="preserve"> </w:t>
      </w:r>
      <w:r>
        <w:rPr>
          <w:rFonts w:ascii="宋体" w:hAnsi="宋体" w:eastAsia="宋体" w:cs="宋体"/>
          <w:spacing w:val="18"/>
          <w:sz w:val="23"/>
          <w:szCs w:val="23"/>
        </w:rPr>
        <w:t>毁等责</w:t>
      </w:r>
      <w:r>
        <w:rPr>
          <w:rFonts w:ascii="宋体" w:hAnsi="宋体" w:eastAsia="宋体" w:cs="宋体"/>
          <w:spacing w:val="12"/>
          <w:sz w:val="23"/>
          <w:szCs w:val="23"/>
        </w:rPr>
        <w:t>任</w:t>
      </w:r>
      <w:r>
        <w:rPr>
          <w:rFonts w:ascii="宋体" w:hAnsi="宋体" w:eastAsia="宋体" w:cs="宋体"/>
          <w:spacing w:val="9"/>
          <w:sz w:val="23"/>
          <w:szCs w:val="23"/>
        </w:rPr>
        <w:t>由承包人自负。若由于承包人原因造成某项缺陷不能按原定目标使用而需要再次检</w:t>
      </w:r>
      <w:r>
        <w:rPr>
          <w:rFonts w:ascii="宋体" w:hAnsi="宋体" w:eastAsia="宋体" w:cs="宋体"/>
          <w:sz w:val="23"/>
          <w:szCs w:val="23"/>
        </w:rPr>
        <w:t xml:space="preserve"> </w:t>
      </w:r>
      <w:r>
        <w:rPr>
          <w:rFonts w:ascii="宋体" w:hAnsi="宋体" w:eastAsia="宋体" w:cs="宋体"/>
          <w:spacing w:val="18"/>
          <w:sz w:val="23"/>
          <w:szCs w:val="23"/>
        </w:rPr>
        <w:t>查</w:t>
      </w:r>
      <w:r>
        <w:rPr>
          <w:rFonts w:ascii="宋体" w:hAnsi="宋体" w:eastAsia="宋体" w:cs="宋体"/>
          <w:spacing w:val="9"/>
          <w:sz w:val="23"/>
          <w:szCs w:val="23"/>
        </w:rPr>
        <w:t>、检验和修复的，发包人有权要求承包人相应延长缺陷责任期。</w:t>
      </w:r>
    </w:p>
    <w:p>
      <w:pPr>
        <w:spacing w:line="375" w:lineRule="auto"/>
        <w:ind w:left="3" w:right="80" w:firstLine="506"/>
        <w:rPr>
          <w:rFonts w:ascii="宋体" w:hAnsi="宋体" w:eastAsia="宋体" w:cs="宋体"/>
          <w:sz w:val="23"/>
          <w:szCs w:val="23"/>
        </w:rPr>
      </w:pPr>
      <w:r>
        <w:rPr>
          <w:rFonts w:ascii="宋体" w:hAnsi="宋体" w:eastAsia="宋体" w:cs="宋体"/>
          <w:spacing w:val="12"/>
          <w:sz w:val="23"/>
          <w:szCs w:val="23"/>
        </w:rPr>
        <w:t>14</w:t>
      </w:r>
      <w:r>
        <w:rPr>
          <w:rFonts w:ascii="宋体" w:hAnsi="宋体" w:eastAsia="宋体" w:cs="宋体"/>
          <w:spacing w:val="11"/>
          <w:sz w:val="23"/>
          <w:szCs w:val="23"/>
        </w:rPr>
        <w:t>、</w:t>
      </w:r>
      <w:r>
        <w:rPr>
          <w:rFonts w:ascii="宋体" w:hAnsi="宋体" w:eastAsia="宋体" w:cs="宋体"/>
          <w:spacing w:val="6"/>
          <w:sz w:val="23"/>
          <w:szCs w:val="23"/>
        </w:rPr>
        <w:t>承包人在保修期内可不在工地留有办事人员和机械设备，但必须随时与发包人保持联</w:t>
      </w:r>
      <w:r>
        <w:rPr>
          <w:rFonts w:ascii="宋体" w:hAnsi="宋体" w:eastAsia="宋体" w:cs="宋体"/>
          <w:sz w:val="23"/>
          <w:szCs w:val="23"/>
        </w:rPr>
        <w:t xml:space="preserve"> </w:t>
      </w:r>
      <w:r>
        <w:rPr>
          <w:rFonts w:ascii="宋体" w:hAnsi="宋体" w:eastAsia="宋体" w:cs="宋体"/>
          <w:spacing w:val="14"/>
          <w:sz w:val="23"/>
          <w:szCs w:val="23"/>
        </w:rPr>
        <w:t>系，</w:t>
      </w:r>
      <w:r>
        <w:rPr>
          <w:rFonts w:ascii="宋体" w:hAnsi="宋体" w:eastAsia="宋体" w:cs="宋体"/>
          <w:spacing w:val="10"/>
          <w:sz w:val="23"/>
          <w:szCs w:val="23"/>
        </w:rPr>
        <w:t>在</w:t>
      </w:r>
      <w:r>
        <w:rPr>
          <w:rFonts w:ascii="宋体" w:hAnsi="宋体" w:eastAsia="宋体" w:cs="宋体"/>
          <w:spacing w:val="7"/>
          <w:sz w:val="23"/>
          <w:szCs w:val="23"/>
        </w:rPr>
        <w:t>保修期内承包人应对由于施工质量原因造成的损坏自费进行修复。若承包人不履行保修</w:t>
      </w:r>
      <w:r>
        <w:rPr>
          <w:rFonts w:ascii="宋体" w:hAnsi="宋体" w:eastAsia="宋体" w:cs="宋体"/>
          <w:sz w:val="23"/>
          <w:szCs w:val="23"/>
        </w:rPr>
        <w:t xml:space="preserve"> </w:t>
      </w:r>
      <w:r>
        <w:rPr>
          <w:rFonts w:ascii="宋体" w:hAnsi="宋体" w:eastAsia="宋体" w:cs="宋体"/>
          <w:spacing w:val="13"/>
          <w:sz w:val="23"/>
          <w:szCs w:val="23"/>
        </w:rPr>
        <w:t>义</w:t>
      </w:r>
      <w:r>
        <w:rPr>
          <w:rFonts w:ascii="宋体" w:hAnsi="宋体" w:eastAsia="宋体" w:cs="宋体"/>
          <w:spacing w:val="8"/>
          <w:sz w:val="23"/>
          <w:szCs w:val="23"/>
        </w:rPr>
        <w:t>务和责任，应承担违约责任。</w:t>
      </w:r>
    </w:p>
    <w:p>
      <w:pPr>
        <w:spacing w:line="308" w:lineRule="exact"/>
        <w:ind w:left="539"/>
        <w:rPr>
          <w:rFonts w:ascii="宋体" w:hAnsi="宋体" w:eastAsia="宋体" w:cs="宋体"/>
          <w:sz w:val="23"/>
          <w:szCs w:val="23"/>
        </w:rPr>
      </w:pPr>
      <w:r>
        <w:rPr>
          <w:rFonts w:ascii="宋体" w:hAnsi="宋体" w:eastAsia="宋体" w:cs="宋体"/>
          <w:spacing w:val="16"/>
          <w:position w:val="1"/>
          <w:sz w:val="23"/>
          <w:szCs w:val="23"/>
        </w:rPr>
        <w:t>1</w:t>
      </w:r>
      <w:r>
        <w:rPr>
          <w:rFonts w:ascii="宋体" w:hAnsi="宋体" w:eastAsia="宋体" w:cs="宋体"/>
          <w:spacing w:val="14"/>
          <w:position w:val="1"/>
          <w:sz w:val="23"/>
          <w:szCs w:val="23"/>
        </w:rPr>
        <w:t>5</w:t>
      </w:r>
      <w:r>
        <w:rPr>
          <w:rFonts w:ascii="宋体" w:hAnsi="宋体" w:eastAsia="宋体" w:cs="宋体"/>
          <w:spacing w:val="8"/>
          <w:position w:val="1"/>
          <w:sz w:val="23"/>
          <w:szCs w:val="23"/>
        </w:rPr>
        <w:t>、制定的现场管理制度，做为本工程施工过程中的管理依据之一。</w:t>
      </w:r>
    </w:p>
    <w:p>
      <w:pPr>
        <w:spacing w:before="156" w:line="375" w:lineRule="auto"/>
        <w:ind w:left="4" w:right="80" w:firstLine="498"/>
        <w:rPr>
          <w:rFonts w:ascii="宋体" w:hAnsi="宋体" w:eastAsia="宋体" w:cs="宋体"/>
          <w:sz w:val="23"/>
          <w:szCs w:val="23"/>
        </w:rPr>
      </w:pPr>
      <w:r>
        <w:rPr>
          <w:rFonts w:ascii="宋体" w:hAnsi="宋体" w:eastAsia="宋体" w:cs="宋体"/>
          <w:spacing w:val="12"/>
          <w:sz w:val="23"/>
          <w:szCs w:val="23"/>
        </w:rPr>
        <w:t>16、合</w:t>
      </w:r>
      <w:r>
        <w:rPr>
          <w:rFonts w:ascii="宋体" w:hAnsi="宋体" w:eastAsia="宋体" w:cs="宋体"/>
          <w:spacing w:val="6"/>
          <w:sz w:val="23"/>
          <w:szCs w:val="23"/>
        </w:rPr>
        <w:t>同签订后，应按照合同约定的单价和价格作价结算，除不可抗力外，原则上不得进</w:t>
      </w:r>
      <w:r>
        <w:rPr>
          <w:rFonts w:ascii="宋体" w:hAnsi="宋体" w:eastAsia="宋体" w:cs="宋体"/>
          <w:sz w:val="23"/>
          <w:szCs w:val="23"/>
        </w:rPr>
        <w:t xml:space="preserve"> </w:t>
      </w:r>
      <w:r>
        <w:rPr>
          <w:rFonts w:ascii="宋体" w:hAnsi="宋体" w:eastAsia="宋体" w:cs="宋体"/>
          <w:spacing w:val="6"/>
          <w:sz w:val="23"/>
          <w:szCs w:val="23"/>
        </w:rPr>
        <w:t>行工程变更。</w:t>
      </w:r>
    </w:p>
    <w:p>
      <w:pPr>
        <w:spacing w:before="2" w:line="380" w:lineRule="auto"/>
        <w:ind w:right="80" w:firstLine="508"/>
        <w:rPr>
          <w:rFonts w:hint="eastAsia" w:ascii="宋体" w:hAnsi="宋体" w:eastAsia="宋体" w:cs="宋体"/>
          <w:b/>
          <w:bCs/>
          <w:spacing w:val="11"/>
          <w:sz w:val="23"/>
          <w:szCs w:val="23"/>
          <w:highlight w:val="none"/>
          <w:lang w:val="en-US" w:eastAsia="zh-CN"/>
        </w:rPr>
      </w:pPr>
      <w:r>
        <w:rPr>
          <w:rFonts w:ascii="宋体" w:hAnsi="宋体" w:eastAsia="宋体" w:cs="宋体"/>
          <w:spacing w:val="12"/>
          <w:sz w:val="23"/>
          <w:szCs w:val="23"/>
          <w:highlight w:val="none"/>
        </w:rPr>
        <w:t>17</w:t>
      </w:r>
      <w:r>
        <w:rPr>
          <w:rFonts w:ascii="宋体" w:hAnsi="宋体" w:eastAsia="宋体" w:cs="宋体"/>
          <w:spacing w:val="11"/>
          <w:sz w:val="23"/>
          <w:szCs w:val="23"/>
          <w:highlight w:val="none"/>
        </w:rPr>
        <w:t>、</w:t>
      </w:r>
      <w:r>
        <w:rPr>
          <w:rFonts w:hint="eastAsia" w:ascii="宋体" w:hAnsi="宋体" w:eastAsia="宋体" w:cs="宋体"/>
          <w:b/>
          <w:bCs/>
          <w:spacing w:val="11"/>
          <w:sz w:val="23"/>
          <w:szCs w:val="23"/>
          <w:highlight w:val="none"/>
          <w:lang w:eastAsia="zh-CN"/>
        </w:rPr>
        <w:t>细化专用条款</w:t>
      </w:r>
      <w:r>
        <w:rPr>
          <w:rFonts w:hint="eastAsia" w:ascii="宋体" w:hAnsi="宋体" w:eastAsia="宋体" w:cs="宋体"/>
          <w:b/>
          <w:bCs/>
          <w:spacing w:val="11"/>
          <w:sz w:val="23"/>
          <w:szCs w:val="23"/>
          <w:highlight w:val="none"/>
          <w:lang w:val="en-US" w:eastAsia="zh-CN"/>
        </w:rPr>
        <w:t>15.1变更的范围和内容：关于变更的范围的约定： 以施工过程中发包人的书面指令为准，承包人必须无条件接受并实施。</w:t>
      </w:r>
    </w:p>
    <w:p>
      <w:pPr>
        <w:spacing w:before="2" w:line="380" w:lineRule="auto"/>
        <w:ind w:right="80" w:firstLine="508"/>
        <w:rPr>
          <w:rFonts w:hint="eastAsia" w:ascii="宋体" w:hAnsi="宋体" w:eastAsia="宋体" w:cs="宋体"/>
          <w:b/>
          <w:bCs/>
          <w:spacing w:val="11"/>
          <w:sz w:val="23"/>
          <w:szCs w:val="23"/>
          <w:highlight w:val="none"/>
          <w:lang w:val="en-US" w:eastAsia="zh-CN"/>
        </w:rPr>
      </w:pPr>
      <w:r>
        <w:rPr>
          <w:rFonts w:hint="eastAsia" w:ascii="宋体" w:hAnsi="宋体" w:eastAsia="宋体" w:cs="宋体"/>
          <w:b/>
          <w:bCs/>
          <w:spacing w:val="11"/>
          <w:sz w:val="23"/>
          <w:szCs w:val="23"/>
          <w:highlight w:val="none"/>
          <w:lang w:val="en-US" w:eastAsia="zh-CN"/>
        </w:rPr>
        <w:t>工程变更：因发包人或设计单位提出的设计变更，导致工程量清单内容的任何变化，承包人需无条件先执行，其工程量增减按合同约定计算。工程量的增减、工程量变更等按照《上街区政府投资项目工程签证管理办法》执行，否则变更增加的工程量结算不予认可。</w:t>
      </w:r>
    </w:p>
    <w:p>
      <w:pPr>
        <w:spacing w:before="2" w:line="380" w:lineRule="auto"/>
        <w:ind w:right="80" w:firstLine="508"/>
        <w:rPr>
          <w:rFonts w:hint="eastAsia" w:ascii="宋体" w:hAnsi="宋体" w:eastAsia="宋体" w:cs="宋体"/>
          <w:spacing w:val="11"/>
          <w:sz w:val="23"/>
          <w:szCs w:val="23"/>
          <w:highlight w:val="none"/>
          <w:lang w:val="en-US" w:eastAsia="zh-CN"/>
        </w:rPr>
      </w:pPr>
      <w:r>
        <w:rPr>
          <w:rFonts w:hint="eastAsia" w:ascii="宋体" w:hAnsi="宋体" w:eastAsia="宋体" w:cs="宋体"/>
          <w:spacing w:val="11"/>
          <w:sz w:val="23"/>
          <w:szCs w:val="23"/>
          <w:highlight w:val="none"/>
          <w:lang w:val="en-US" w:eastAsia="zh-CN"/>
        </w:rPr>
        <w:t xml:space="preserve">本合同项目的全部费用都包含在合同价款的各项目价格单项中,没有列出的项目的费用都视为已分配到有关项目的价格中。除非合同文件中另有规定,承包人所报的价格应包括完成所需进行的一切工作内容的费用摊入。如果报价表中未列出,发包人将认为承包人不收取这方面的费用,或在其他款项下已综合进行计算。 </w:t>
      </w:r>
    </w:p>
    <w:p>
      <w:pPr>
        <w:spacing w:before="2" w:line="380" w:lineRule="auto"/>
        <w:ind w:right="80" w:firstLine="508"/>
        <w:rPr>
          <w:rFonts w:hint="eastAsia" w:ascii="宋体" w:hAnsi="宋体" w:eastAsia="宋体" w:cs="宋体"/>
          <w:b/>
          <w:bCs/>
          <w:spacing w:val="6"/>
          <w:sz w:val="23"/>
          <w:szCs w:val="23"/>
          <w:highlight w:val="none"/>
          <w:lang w:val="en-US" w:eastAsia="zh-CN"/>
        </w:rPr>
      </w:pPr>
      <w:r>
        <w:rPr>
          <w:rFonts w:hint="eastAsia" w:ascii="宋体" w:hAnsi="宋体" w:eastAsia="宋体" w:cs="宋体"/>
          <w:b/>
          <w:bCs/>
          <w:spacing w:val="6"/>
          <w:sz w:val="23"/>
          <w:szCs w:val="23"/>
          <w:highlight w:val="none"/>
          <w:lang w:eastAsia="zh-CN"/>
        </w:rPr>
        <w:t>细化专用条款</w:t>
      </w:r>
      <w:r>
        <w:rPr>
          <w:rFonts w:hint="eastAsia" w:ascii="宋体" w:hAnsi="宋体" w:eastAsia="宋体" w:cs="宋体"/>
          <w:b/>
          <w:bCs/>
          <w:spacing w:val="6"/>
          <w:sz w:val="23"/>
          <w:szCs w:val="23"/>
          <w:highlight w:val="none"/>
          <w:lang w:val="en-US" w:eastAsia="zh-CN"/>
        </w:rPr>
        <w:t>15.4：变更估价原则：</w:t>
      </w:r>
    </w:p>
    <w:p>
      <w:pPr>
        <w:spacing w:line="360" w:lineRule="auto"/>
        <w:ind w:firstLine="460" w:firstLineChars="200"/>
        <w:jc w:val="left"/>
        <w:rPr>
          <w:rFonts w:hint="eastAsia" w:ascii="宋体" w:hAnsi="宋体" w:cs="宋体"/>
          <w:b/>
          <w:bCs/>
          <w:sz w:val="23"/>
          <w:szCs w:val="23"/>
          <w:highlight w:val="none"/>
          <w:u w:val="single"/>
          <w:shd w:val="clear" w:color="auto" w:fill="FFFFFF"/>
        </w:rPr>
      </w:pPr>
      <w:r>
        <w:rPr>
          <w:rFonts w:hint="eastAsia" w:ascii="宋体" w:hAnsi="宋体" w:cs="宋体"/>
          <w:b/>
          <w:bCs/>
          <w:sz w:val="23"/>
          <w:szCs w:val="23"/>
          <w:highlight w:val="none"/>
          <w:shd w:val="clear" w:color="auto" w:fill="FFFFFF"/>
        </w:rPr>
        <w:t>关于变更估价的约定:</w:t>
      </w:r>
      <w:r>
        <w:rPr>
          <w:rFonts w:hint="eastAsia" w:ascii="宋体" w:hAnsi="宋体" w:cs="宋体"/>
          <w:b/>
          <w:bCs/>
          <w:sz w:val="23"/>
          <w:szCs w:val="23"/>
          <w:highlight w:val="none"/>
          <w:u w:val="single"/>
          <w:shd w:val="clear" w:color="auto" w:fill="FFFFFF"/>
        </w:rPr>
        <w:t xml:space="preserve"> 如果合同工程量清单中有相应综合单价，但因发包人要求出现材料变更的，则在原综合单价基础上只调整材差，且调差部分除税金外不计取其他费用；如果合同工程量清单中没有相应综合单价时，应遵循</w:t>
      </w:r>
      <w:r>
        <w:rPr>
          <w:rFonts w:hint="eastAsia" w:ascii="宋体" w:hAnsi="宋体" w:cs="宋体"/>
          <w:b/>
          <w:bCs/>
          <w:sz w:val="23"/>
          <w:szCs w:val="23"/>
          <w:highlight w:val="none"/>
          <w:u w:val="single"/>
          <w:shd w:val="clear" w:color="auto" w:fill="FFFFFF"/>
          <w:lang w:eastAsia="zh-CN"/>
        </w:rPr>
        <w:t>专用条款</w:t>
      </w:r>
      <w:r>
        <w:rPr>
          <w:rFonts w:hint="eastAsia" w:ascii="宋体" w:hAnsi="宋体" w:cs="宋体"/>
          <w:b/>
          <w:bCs/>
          <w:sz w:val="23"/>
          <w:szCs w:val="23"/>
          <w:highlight w:val="none"/>
          <w:u w:val="single"/>
          <w:shd w:val="clear" w:color="auto" w:fill="FFFFFF"/>
          <w:lang w:val="en-US" w:eastAsia="zh-CN"/>
        </w:rPr>
        <w:t>15.4规定并同时细化15.4.4</w:t>
      </w:r>
      <w:r>
        <w:rPr>
          <w:rFonts w:hint="eastAsia" w:ascii="宋体" w:hAnsi="宋体" w:eastAsia="宋体" w:cs="宋体"/>
          <w:b/>
          <w:bCs/>
          <w:sz w:val="23"/>
          <w:szCs w:val="23"/>
          <w:highlight w:val="none"/>
          <w:u w:val="single"/>
          <w:shd w:val="clear" w:color="auto" w:fill="FFFFFF"/>
          <w:lang w:eastAsia="zh-CN"/>
        </w:rPr>
        <w:t>如下</w:t>
      </w:r>
      <w:r>
        <w:rPr>
          <w:rFonts w:hint="eastAsia" w:ascii="宋体" w:hAnsi="宋体" w:cs="宋体"/>
          <w:b/>
          <w:bCs/>
          <w:sz w:val="23"/>
          <w:szCs w:val="23"/>
          <w:highlight w:val="none"/>
          <w:u w:val="single"/>
          <w:shd w:val="clear" w:color="auto" w:fill="FFFFFF"/>
        </w:rPr>
        <w:t>：</w:t>
      </w:r>
    </w:p>
    <w:p>
      <w:pPr>
        <w:spacing w:line="360" w:lineRule="auto"/>
        <w:ind w:firstLine="460" w:firstLineChars="200"/>
        <w:jc w:val="left"/>
        <w:rPr>
          <w:rFonts w:hint="eastAsia" w:ascii="宋体" w:hAnsi="宋体" w:cs="宋体"/>
          <w:b/>
          <w:bCs/>
          <w:sz w:val="23"/>
          <w:szCs w:val="23"/>
          <w:highlight w:val="none"/>
          <w:u w:val="single"/>
          <w:shd w:val="clear" w:color="auto" w:fill="FFFFFF"/>
        </w:rPr>
      </w:pPr>
      <w:r>
        <w:rPr>
          <w:rFonts w:hint="eastAsia" w:ascii="宋体" w:hAnsi="宋体" w:cs="宋体"/>
          <w:b/>
          <w:bCs/>
          <w:sz w:val="23"/>
          <w:szCs w:val="23"/>
          <w:highlight w:val="none"/>
          <w:u w:val="single"/>
          <w:shd w:val="clear" w:color="auto" w:fill="FFFFFF"/>
        </w:rPr>
        <w:t>合同工程量清单中无适用也无类似子目时，按照相应定额及当期的《郑州市建设工程材料基准价格信息》重新组价后，按中标优惠率同比下浮；</w:t>
      </w:r>
    </w:p>
    <w:p>
      <w:pPr>
        <w:spacing w:line="360" w:lineRule="auto"/>
        <w:ind w:firstLine="460" w:firstLineChars="200"/>
        <w:jc w:val="left"/>
        <w:rPr>
          <w:rFonts w:hint="eastAsia" w:ascii="宋体" w:hAnsi="宋体" w:cs="宋体"/>
          <w:b/>
          <w:bCs/>
          <w:sz w:val="23"/>
          <w:szCs w:val="23"/>
          <w:highlight w:val="none"/>
          <w:u w:val="single"/>
          <w:shd w:val="clear" w:color="auto" w:fill="FFFFFF"/>
        </w:rPr>
      </w:pPr>
      <w:r>
        <w:rPr>
          <w:rFonts w:hint="eastAsia" w:ascii="宋体" w:hAnsi="宋体" w:cs="宋体"/>
          <w:b/>
          <w:bCs/>
          <w:sz w:val="23"/>
          <w:szCs w:val="23"/>
          <w:highlight w:val="none"/>
          <w:u w:val="single"/>
          <w:shd w:val="clear" w:color="auto" w:fill="FFFFFF"/>
        </w:rPr>
        <w:t>上述单价确定办法也适用于本项目现场签证、设计变更、计日工和索赔等。</w:t>
      </w:r>
    </w:p>
    <w:p>
      <w:pPr>
        <w:pStyle w:val="2"/>
        <w:numPr>
          <w:ilvl w:val="0"/>
          <w:numId w:val="2"/>
        </w:numPr>
        <w:spacing w:line="360" w:lineRule="auto"/>
        <w:rPr>
          <w:rFonts w:hint="default" w:ascii="宋体" w:hAnsi="宋体" w:eastAsia="宋体" w:cs="宋体"/>
          <w:snapToGrid w:val="0"/>
          <w:color w:val="000000"/>
          <w:spacing w:val="6"/>
          <w:kern w:val="0"/>
          <w:sz w:val="23"/>
          <w:szCs w:val="23"/>
          <w:highlight w:val="none"/>
          <w:lang w:val="en-US" w:eastAsia="zh-CN"/>
        </w:rPr>
      </w:pPr>
      <w:r>
        <w:rPr>
          <w:rFonts w:hint="eastAsia" w:ascii="宋体" w:hAnsi="宋体" w:eastAsia="宋体" w:cs="宋体"/>
          <w:snapToGrid w:val="0"/>
          <w:color w:val="000000"/>
          <w:spacing w:val="6"/>
          <w:kern w:val="0"/>
          <w:sz w:val="23"/>
          <w:szCs w:val="23"/>
          <w:highlight w:val="none"/>
          <w:lang w:val="en-US" w:eastAsia="zh-CN"/>
        </w:rPr>
        <w:t>补充15.6.1</w:t>
      </w:r>
    </w:p>
    <w:p>
      <w:pPr>
        <w:autoSpaceDE w:val="0"/>
        <w:autoSpaceDN w:val="0"/>
        <w:adjustRightInd w:val="0"/>
        <w:spacing w:line="360" w:lineRule="auto"/>
        <w:ind w:firstLine="484" w:firstLineChars="200"/>
        <w:jc w:val="left"/>
        <w:rPr>
          <w:rFonts w:hint="eastAsia" w:ascii="宋体" w:hAnsi="宋体" w:eastAsia="宋体" w:cs="宋体"/>
          <w:snapToGrid w:val="0"/>
          <w:color w:val="000000"/>
          <w:spacing w:val="6"/>
          <w:kern w:val="0"/>
          <w:sz w:val="23"/>
          <w:szCs w:val="23"/>
          <w:highlight w:val="none"/>
          <w:u w:val="single"/>
          <w:lang w:val="en-US" w:eastAsia="zh-CN"/>
        </w:rPr>
      </w:pPr>
      <w:r>
        <w:rPr>
          <w:rFonts w:hint="eastAsia" w:ascii="宋体" w:hAnsi="宋体" w:eastAsia="宋体" w:cs="宋体"/>
          <w:snapToGrid w:val="0"/>
          <w:color w:val="000000"/>
          <w:spacing w:val="6"/>
          <w:kern w:val="0"/>
          <w:sz w:val="23"/>
          <w:szCs w:val="23"/>
          <w:highlight w:val="none"/>
          <w:lang w:val="en-US" w:eastAsia="zh-CN"/>
        </w:rPr>
        <w:t>合同当事人关于暂列金额使用的约定：</w:t>
      </w:r>
      <w:r>
        <w:rPr>
          <w:rFonts w:hint="eastAsia" w:ascii="宋体" w:hAnsi="宋体" w:eastAsia="宋体" w:cs="宋体"/>
          <w:snapToGrid w:val="0"/>
          <w:color w:val="000000"/>
          <w:spacing w:val="6"/>
          <w:kern w:val="0"/>
          <w:sz w:val="23"/>
          <w:szCs w:val="23"/>
          <w:highlight w:val="none"/>
          <w:u w:val="single"/>
          <w:lang w:val="en-US" w:eastAsia="zh-CN"/>
        </w:rPr>
        <w:t>暂列金额系发包人的备用金，由发包人掌握使用，余额归发包人所有，若使用暂列金额，按照《上街区政府投资项目工程签证管理办法》执行，否则涉及的费用，结算时不予认可。</w:t>
      </w:r>
    </w:p>
    <w:p>
      <w:pPr>
        <w:pStyle w:val="2"/>
        <w:numPr>
          <w:ilvl w:val="0"/>
          <w:numId w:val="2"/>
        </w:numPr>
        <w:spacing w:line="360" w:lineRule="auto"/>
        <w:ind w:left="420" w:leftChars="200" w:firstLine="0" w:firstLineChars="0"/>
        <w:rPr>
          <w:rFonts w:hint="eastAsia" w:ascii="宋体" w:hAnsi="宋体" w:eastAsia="宋体" w:cs="宋体"/>
          <w:snapToGrid w:val="0"/>
          <w:color w:val="000000"/>
          <w:spacing w:val="6"/>
          <w:kern w:val="0"/>
          <w:sz w:val="23"/>
          <w:szCs w:val="23"/>
          <w:highlight w:val="none"/>
          <w:lang w:val="en-US" w:eastAsia="zh-CN"/>
        </w:rPr>
      </w:pPr>
      <w:r>
        <w:rPr>
          <w:rFonts w:hint="eastAsia" w:ascii="宋体" w:hAnsi="宋体" w:eastAsia="宋体" w:cs="宋体"/>
          <w:snapToGrid w:val="0"/>
          <w:color w:val="000000"/>
          <w:spacing w:val="6"/>
          <w:kern w:val="0"/>
          <w:sz w:val="23"/>
          <w:szCs w:val="23"/>
          <w:highlight w:val="none"/>
          <w:lang w:val="en-US" w:eastAsia="zh-CN"/>
        </w:rPr>
        <w:t>价格调整（按以下执行）</w:t>
      </w:r>
    </w:p>
    <w:p>
      <w:pPr>
        <w:spacing w:before="48" w:beforeLines="20" w:after="48" w:afterLines="20" w:line="360" w:lineRule="auto"/>
        <w:outlineLvl w:val="4"/>
        <w:rPr>
          <w:rFonts w:hint="eastAsia" w:ascii="宋体" w:hAnsi="宋体" w:cs="宋体"/>
          <w:sz w:val="23"/>
          <w:szCs w:val="23"/>
          <w:highlight w:val="none"/>
          <w:shd w:val="clear" w:color="auto" w:fill="FFFFFF"/>
        </w:rPr>
      </w:pPr>
      <w:bookmarkStart w:id="65" w:name="_Toc296891241"/>
      <w:bookmarkStart w:id="66" w:name="_Toc312678039"/>
      <w:bookmarkStart w:id="67" w:name="_Toc303539157"/>
      <w:bookmarkStart w:id="68" w:name="_Toc304295577"/>
      <w:bookmarkStart w:id="69" w:name="_Toc297123550"/>
      <w:bookmarkStart w:id="70" w:name="_Toc296891029"/>
      <w:bookmarkStart w:id="71" w:name="_Toc296347200"/>
      <w:bookmarkStart w:id="72" w:name="_Toc296346702"/>
      <w:bookmarkStart w:id="73" w:name="_Toc296944540"/>
      <w:bookmarkStart w:id="74" w:name="_Toc292559911"/>
      <w:bookmarkStart w:id="75" w:name="_Toc297216209"/>
      <w:bookmarkStart w:id="76" w:name="_Toc296503201"/>
      <w:bookmarkStart w:id="77" w:name="_Toc300935000"/>
      <w:bookmarkStart w:id="78" w:name="_Toc297048387"/>
      <w:bookmarkStart w:id="79" w:name="_Toc297120501"/>
      <w:bookmarkStart w:id="80" w:name="_Toc292559406"/>
      <w:r>
        <w:rPr>
          <w:rFonts w:hint="eastAsia" w:ascii="宋体" w:hAnsi="宋体" w:cs="宋体"/>
          <w:sz w:val="23"/>
          <w:szCs w:val="23"/>
          <w:highlight w:val="none"/>
          <w:shd w:val="clear" w:color="auto" w:fill="FFFFFF"/>
        </w:rPr>
        <w:t xml:space="preserve"> </w:t>
      </w:r>
      <w:r>
        <w:rPr>
          <w:rFonts w:hint="eastAsia" w:ascii="宋体" w:hAnsi="宋体" w:eastAsia="宋体" w:cs="宋体"/>
          <w:sz w:val="23"/>
          <w:szCs w:val="23"/>
          <w:highlight w:val="none"/>
          <w:shd w:val="clear" w:color="auto" w:fill="FFFFFF"/>
          <w:lang w:val="en-US" w:eastAsia="zh-CN"/>
        </w:rPr>
        <w:t xml:space="preserve">  19.1</w:t>
      </w:r>
      <w:r>
        <w:rPr>
          <w:rFonts w:hint="eastAsia" w:ascii="宋体" w:hAnsi="宋体" w:cs="宋体"/>
          <w:sz w:val="23"/>
          <w:szCs w:val="23"/>
          <w:highlight w:val="none"/>
          <w:shd w:val="clear" w:color="auto" w:fill="FFFFFF"/>
        </w:rPr>
        <w:t>市场价格波动引起的调整</w:t>
      </w:r>
    </w:p>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Pr>
        <w:spacing w:line="360" w:lineRule="auto"/>
        <w:ind w:firstLine="460" w:firstLineChars="200"/>
        <w:jc w:val="left"/>
        <w:rPr>
          <w:rFonts w:hint="eastAsia" w:ascii="宋体" w:hAnsi="宋体" w:cs="宋体"/>
          <w:sz w:val="23"/>
          <w:szCs w:val="23"/>
          <w:highlight w:val="none"/>
          <w:u w:val="single"/>
          <w:shd w:val="clear" w:color="auto" w:fill="FFFFFF"/>
        </w:rPr>
      </w:pPr>
      <w:r>
        <w:rPr>
          <w:rFonts w:hint="eastAsia" w:ascii="宋体" w:hAnsi="宋体" w:cs="宋体"/>
          <w:kern w:val="0"/>
          <w:sz w:val="23"/>
          <w:szCs w:val="23"/>
          <w:highlight w:val="none"/>
          <w:shd w:val="clear" w:color="auto" w:fill="FFFFFF"/>
        </w:rPr>
        <w:t>市场价格波动是否调整合同价格的约定：</w:t>
      </w:r>
      <w:r>
        <w:rPr>
          <w:rFonts w:hint="eastAsia" w:ascii="宋体" w:hAnsi="宋体" w:cs="宋体"/>
          <w:sz w:val="23"/>
          <w:szCs w:val="23"/>
          <w:highlight w:val="none"/>
          <w:u w:val="single"/>
          <w:shd w:val="clear" w:color="auto" w:fill="FFFFFF"/>
        </w:rPr>
        <w:t>以《郑州市建设工程材料基准价格信息》为基准，施工期内《郑州市建设工程材料基准价格信息》中钢材、水泥、碎石、中粗砂、沥青平均上涨超过</w:t>
      </w:r>
      <w:r>
        <w:rPr>
          <w:rFonts w:hint="eastAsia" w:ascii="宋体" w:hAnsi="宋体" w:eastAsia="宋体" w:cs="宋体"/>
          <w:sz w:val="23"/>
          <w:szCs w:val="23"/>
          <w:highlight w:val="none"/>
          <w:u w:val="single"/>
          <w:shd w:val="clear" w:color="auto" w:fill="FFFFFF"/>
          <w:lang w:val="en-US" w:eastAsia="zh-CN"/>
        </w:rPr>
        <w:t>10</w:t>
      </w:r>
      <w:r>
        <w:rPr>
          <w:rFonts w:hint="eastAsia" w:ascii="宋体" w:hAnsi="宋体" w:cs="宋体"/>
          <w:sz w:val="23"/>
          <w:szCs w:val="23"/>
          <w:highlight w:val="none"/>
          <w:u w:val="single"/>
          <w:shd w:val="clear" w:color="auto" w:fill="FFFFFF"/>
        </w:rPr>
        <w:t>%时，发包人承担</w:t>
      </w:r>
      <w:r>
        <w:rPr>
          <w:rFonts w:hint="eastAsia" w:ascii="宋体" w:hAnsi="宋体" w:eastAsia="宋体" w:cs="宋体"/>
          <w:sz w:val="23"/>
          <w:szCs w:val="23"/>
          <w:highlight w:val="none"/>
          <w:u w:val="single"/>
          <w:shd w:val="clear" w:color="auto" w:fill="FFFFFF"/>
          <w:lang w:val="en-US" w:eastAsia="zh-CN"/>
        </w:rPr>
        <w:t>10</w:t>
      </w:r>
      <w:r>
        <w:rPr>
          <w:rFonts w:hint="eastAsia" w:ascii="宋体" w:hAnsi="宋体" w:cs="宋体"/>
          <w:sz w:val="23"/>
          <w:szCs w:val="23"/>
          <w:highlight w:val="none"/>
          <w:u w:val="single"/>
          <w:shd w:val="clear" w:color="auto" w:fill="FFFFFF"/>
        </w:rPr>
        <w:t>%以后部分；平均下降超过</w:t>
      </w:r>
      <w:r>
        <w:rPr>
          <w:rFonts w:hint="eastAsia" w:ascii="宋体" w:hAnsi="宋体" w:eastAsia="宋体" w:cs="宋体"/>
          <w:sz w:val="23"/>
          <w:szCs w:val="23"/>
          <w:highlight w:val="none"/>
          <w:u w:val="single"/>
          <w:shd w:val="clear" w:color="auto" w:fill="FFFFFF"/>
          <w:lang w:val="en-US" w:eastAsia="zh-CN"/>
        </w:rPr>
        <w:t>10</w:t>
      </w:r>
      <w:r>
        <w:rPr>
          <w:rFonts w:hint="eastAsia" w:ascii="宋体" w:hAnsi="宋体" w:cs="宋体"/>
          <w:sz w:val="23"/>
          <w:szCs w:val="23"/>
          <w:highlight w:val="none"/>
          <w:u w:val="single"/>
          <w:shd w:val="clear" w:color="auto" w:fill="FFFFFF"/>
        </w:rPr>
        <w:t>%时，</w:t>
      </w:r>
      <w:r>
        <w:rPr>
          <w:rFonts w:hint="eastAsia" w:ascii="宋体" w:hAnsi="宋体" w:eastAsia="宋体" w:cs="宋体"/>
          <w:sz w:val="23"/>
          <w:szCs w:val="23"/>
          <w:highlight w:val="none"/>
          <w:u w:val="single"/>
          <w:shd w:val="clear" w:color="auto" w:fill="FFFFFF"/>
          <w:lang w:val="en-US" w:eastAsia="zh-CN"/>
        </w:rPr>
        <w:t>10</w:t>
      </w:r>
      <w:r>
        <w:rPr>
          <w:rFonts w:hint="eastAsia" w:ascii="宋体" w:hAnsi="宋体" w:cs="宋体"/>
          <w:sz w:val="23"/>
          <w:szCs w:val="23"/>
          <w:highlight w:val="none"/>
          <w:u w:val="single"/>
          <w:shd w:val="clear" w:color="auto" w:fill="FFFFFF"/>
        </w:rPr>
        <w:t>%以后部分归发包人</w:t>
      </w:r>
      <w:r>
        <w:rPr>
          <w:rFonts w:hint="eastAsia" w:ascii="宋体" w:hAnsi="宋体" w:cs="宋体"/>
          <w:sz w:val="23"/>
          <w:szCs w:val="23"/>
          <w:highlight w:val="none"/>
          <w:shd w:val="clear" w:color="auto" w:fill="FFFFFF"/>
        </w:rPr>
        <w:t>。其他材料价格波动不予调整。</w:t>
      </w:r>
    </w:p>
    <w:p>
      <w:pPr>
        <w:spacing w:line="360" w:lineRule="auto"/>
        <w:ind w:firstLine="460" w:firstLineChars="200"/>
        <w:rPr>
          <w:rFonts w:hint="eastAsia" w:ascii="宋体" w:hAnsi="宋体" w:cs="宋体"/>
          <w:sz w:val="23"/>
          <w:szCs w:val="23"/>
          <w:highlight w:val="none"/>
          <w:u w:val="single"/>
          <w:shd w:val="clear" w:color="auto" w:fill="FFFFFF"/>
        </w:rPr>
      </w:pPr>
      <w:r>
        <w:rPr>
          <w:rFonts w:hint="eastAsia" w:ascii="宋体" w:hAnsi="宋体" w:cs="宋体"/>
          <w:sz w:val="23"/>
          <w:szCs w:val="23"/>
          <w:highlight w:val="none"/>
          <w:u w:val="single"/>
          <w:shd w:val="clear" w:color="auto" w:fill="FFFFFF"/>
        </w:rPr>
        <w:t>承包人在其报价中应充分考虑各种可能出现的施工难度，以及解决该问题所需增加的费用。在施工期内，除不可抗力外，任何以施工有难度而提出的施工措施、施工工艺改变等，发包人都不再给予任何工期或经济补偿。</w:t>
      </w:r>
    </w:p>
    <w:p>
      <w:pPr>
        <w:spacing w:before="48" w:beforeLines="20" w:after="48" w:afterLines="20" w:line="360" w:lineRule="auto"/>
        <w:ind w:firstLine="460" w:firstLineChars="200"/>
        <w:outlineLvl w:val="4"/>
        <w:rPr>
          <w:rFonts w:hint="eastAsia" w:ascii="宋体" w:hAnsi="宋体" w:cs="宋体"/>
          <w:sz w:val="23"/>
          <w:szCs w:val="23"/>
          <w:highlight w:val="none"/>
          <w:shd w:val="clear" w:color="auto" w:fill="FFFFFF"/>
        </w:rPr>
      </w:pPr>
      <w:r>
        <w:rPr>
          <w:rFonts w:hint="eastAsia" w:ascii="宋体" w:hAnsi="宋体" w:eastAsia="宋体" w:cs="宋体"/>
          <w:sz w:val="23"/>
          <w:szCs w:val="23"/>
          <w:highlight w:val="none"/>
          <w:shd w:val="clear" w:color="auto" w:fill="FFFFFF"/>
          <w:lang w:val="en-US" w:eastAsia="zh-CN"/>
        </w:rPr>
        <w:t>19.2</w:t>
      </w:r>
      <w:r>
        <w:rPr>
          <w:rFonts w:hint="eastAsia" w:ascii="宋体" w:hAnsi="宋体" w:cs="宋体"/>
          <w:sz w:val="23"/>
          <w:szCs w:val="23"/>
          <w:highlight w:val="none"/>
          <w:shd w:val="clear" w:color="auto" w:fill="FFFFFF"/>
        </w:rPr>
        <w:t>双方约定合同价款的其他调整因素：</w:t>
      </w:r>
    </w:p>
    <w:p>
      <w:pPr>
        <w:spacing w:before="48" w:beforeLines="20" w:after="48" w:afterLines="20" w:line="360" w:lineRule="auto"/>
        <w:ind w:firstLine="460" w:firstLineChars="200"/>
        <w:outlineLvl w:val="4"/>
        <w:rPr>
          <w:rFonts w:hint="eastAsia" w:ascii="宋体" w:hAnsi="宋体" w:cs="宋体"/>
          <w:b/>
          <w:bCs/>
          <w:sz w:val="23"/>
          <w:szCs w:val="23"/>
          <w:highlight w:val="none"/>
          <w:shd w:val="clear" w:color="auto" w:fill="FFFFFF"/>
        </w:rPr>
      </w:pPr>
      <w:r>
        <w:rPr>
          <w:rFonts w:hint="eastAsia" w:ascii="宋体" w:hAnsi="宋体" w:cs="宋体"/>
          <w:b/>
          <w:bCs/>
          <w:sz w:val="23"/>
          <w:szCs w:val="23"/>
          <w:highlight w:val="none"/>
          <w:shd w:val="clear" w:color="auto" w:fill="FFFFFF"/>
        </w:rPr>
        <w:t>工程量的增减、设计变更、技术核定单、洽商记录、现场签证等均按照《上街区政府投资项目工程签证管理办法》执行，否则由此增加的费用，结算时不予认可。</w:t>
      </w:r>
    </w:p>
    <w:p>
      <w:pPr>
        <w:spacing w:before="48" w:beforeLines="20" w:after="48" w:afterLines="20" w:line="360" w:lineRule="auto"/>
        <w:ind w:firstLine="460" w:firstLineChars="200"/>
        <w:outlineLvl w:val="4"/>
        <w:rPr>
          <w:rFonts w:hint="eastAsia" w:ascii="宋体" w:hAnsi="宋体" w:cs="宋体"/>
          <w:b/>
          <w:bCs/>
          <w:sz w:val="23"/>
          <w:szCs w:val="23"/>
          <w:highlight w:val="none"/>
          <w:shd w:val="clear" w:color="auto" w:fill="FFFFFF"/>
        </w:rPr>
      </w:pPr>
      <w:r>
        <w:rPr>
          <w:rFonts w:hint="eastAsia" w:ascii="宋体" w:hAnsi="宋体" w:cs="宋体"/>
          <w:b/>
          <w:bCs/>
          <w:sz w:val="23"/>
          <w:szCs w:val="23"/>
          <w:highlight w:val="none"/>
          <w:shd w:val="clear" w:color="auto" w:fill="FFFFFF"/>
        </w:rPr>
        <w:t>暂估工程、暂列工程、暂估材料价按照《上街区政府投资项目工程签证管理办法》执行，结算时按中标优惠率同比下浮，否则涉及的费用，结算时不予认可。</w:t>
      </w:r>
    </w:p>
    <w:p>
      <w:pPr>
        <w:spacing w:before="48" w:beforeLines="20" w:after="48" w:afterLines="20" w:line="360" w:lineRule="auto"/>
        <w:ind w:firstLine="460" w:firstLineChars="200"/>
        <w:outlineLvl w:val="4"/>
        <w:rPr>
          <w:rFonts w:hint="eastAsia" w:ascii="宋体" w:hAnsi="宋体" w:cs="宋体"/>
          <w:b/>
          <w:bCs/>
          <w:sz w:val="23"/>
          <w:szCs w:val="23"/>
          <w:highlight w:val="none"/>
          <w:shd w:val="clear" w:color="auto" w:fill="FFFFFF"/>
        </w:rPr>
      </w:pPr>
      <w:r>
        <w:rPr>
          <w:rFonts w:hint="eastAsia" w:ascii="宋体" w:hAnsi="宋体" w:cs="宋体"/>
          <w:b/>
          <w:bCs/>
          <w:sz w:val="23"/>
          <w:szCs w:val="23"/>
          <w:highlight w:val="none"/>
          <w:shd w:val="clear" w:color="auto" w:fill="FFFFFF"/>
        </w:rPr>
        <w:t>签证部分按中标优惠率同等下浮。</w:t>
      </w:r>
    </w:p>
    <w:p>
      <w:pPr>
        <w:spacing w:before="48" w:beforeLines="20" w:after="48" w:afterLines="20" w:line="360" w:lineRule="auto"/>
        <w:ind w:firstLine="460" w:firstLineChars="200"/>
        <w:outlineLvl w:val="4"/>
        <w:rPr>
          <w:rFonts w:hint="eastAsia" w:ascii="宋体" w:hAnsi="宋体" w:cs="宋体"/>
          <w:b/>
          <w:bCs/>
          <w:sz w:val="23"/>
          <w:szCs w:val="23"/>
          <w:highlight w:val="none"/>
          <w:shd w:val="clear" w:color="auto" w:fill="FFFFFF"/>
        </w:rPr>
      </w:pPr>
      <w:r>
        <w:rPr>
          <w:rFonts w:hint="eastAsia" w:ascii="宋体" w:hAnsi="宋体" w:cs="宋体"/>
          <w:b/>
          <w:bCs/>
          <w:sz w:val="23"/>
          <w:szCs w:val="23"/>
          <w:highlight w:val="none"/>
          <w:shd w:val="clear" w:color="auto" w:fill="FFFFFF"/>
        </w:rPr>
        <w:t>所有按《上街区政府投资项目工程签证管理办法》执行的项目，结算时按中标优惠率同比下浮，合同工程量清单中有相应单价的除外。</w:t>
      </w:r>
    </w:p>
    <w:p>
      <w:pPr>
        <w:spacing w:before="48" w:beforeLines="20" w:after="48" w:afterLines="20" w:line="360" w:lineRule="auto"/>
        <w:ind w:firstLine="420"/>
        <w:outlineLvl w:val="4"/>
        <w:rPr>
          <w:rFonts w:hint="eastAsia" w:ascii="宋体" w:hAnsi="宋体" w:cs="宋体"/>
          <w:b/>
          <w:bCs/>
          <w:sz w:val="23"/>
          <w:szCs w:val="23"/>
          <w:highlight w:val="none"/>
          <w:shd w:val="clear" w:color="auto" w:fill="FFFFFF"/>
          <w:lang w:eastAsia="zh-CN"/>
        </w:rPr>
      </w:pPr>
      <w:r>
        <w:rPr>
          <w:rFonts w:hint="eastAsia" w:ascii="宋体" w:hAnsi="宋体" w:cs="宋体"/>
          <w:b/>
          <w:bCs/>
          <w:sz w:val="23"/>
          <w:szCs w:val="23"/>
          <w:highlight w:val="none"/>
          <w:shd w:val="clear" w:color="auto" w:fill="FFFFFF"/>
        </w:rPr>
        <w:t>本工程在编制控制价时规费已按河南省交通运输厅文件《关于发布河南省公路工程建设项目估算概算预算编制办法补充规定的通知》（豫交文[2019]274号）的相关规定计取</w:t>
      </w:r>
      <w:r>
        <w:rPr>
          <w:rFonts w:hint="eastAsia" w:ascii="宋体" w:hAnsi="宋体" w:cs="宋体"/>
          <w:b/>
          <w:bCs/>
          <w:sz w:val="23"/>
          <w:szCs w:val="23"/>
          <w:highlight w:val="none"/>
          <w:shd w:val="clear" w:color="auto" w:fill="FFFFFF"/>
          <w:lang w:eastAsia="zh-CN"/>
        </w:rPr>
        <w:t>。</w:t>
      </w:r>
    </w:p>
    <w:p>
      <w:pPr>
        <w:spacing w:line="466" w:lineRule="exact"/>
        <w:ind w:left="1" w:firstLine="516" w:firstLineChars="200"/>
        <w:rPr>
          <w:rFonts w:ascii="宋体" w:hAnsi="宋体" w:eastAsia="宋体" w:cs="宋体"/>
          <w:sz w:val="23"/>
          <w:szCs w:val="23"/>
        </w:rPr>
      </w:pPr>
      <w:r>
        <w:rPr>
          <w:rFonts w:hint="eastAsia" w:ascii="宋体" w:hAnsi="宋体" w:eastAsia="宋体" w:cs="宋体"/>
          <w:spacing w:val="14"/>
          <w:sz w:val="23"/>
          <w:szCs w:val="23"/>
          <w:lang w:val="en-US" w:eastAsia="zh-CN"/>
        </w:rPr>
        <w:t>20</w:t>
      </w:r>
      <w:r>
        <w:rPr>
          <w:rFonts w:ascii="宋体" w:hAnsi="宋体" w:eastAsia="宋体" w:cs="宋体"/>
          <w:spacing w:val="7"/>
          <w:sz w:val="23"/>
          <w:szCs w:val="23"/>
        </w:rPr>
        <w:t>、凡出借、借用资质进行投标或承接工程的、或存在围标串标的从业单位，一经查实，</w:t>
      </w:r>
      <w:r>
        <w:rPr>
          <w:rFonts w:ascii="宋体" w:hAnsi="宋体" w:eastAsia="宋体" w:cs="宋体"/>
          <w:sz w:val="23"/>
          <w:szCs w:val="23"/>
        </w:rPr>
        <w:t xml:space="preserve"> </w:t>
      </w:r>
      <w:r>
        <w:rPr>
          <w:rFonts w:ascii="宋体" w:hAnsi="宋体" w:eastAsia="宋体" w:cs="宋体"/>
          <w:spacing w:val="8"/>
          <w:sz w:val="23"/>
          <w:szCs w:val="23"/>
        </w:rPr>
        <w:t>其信用</w:t>
      </w:r>
      <w:r>
        <w:rPr>
          <w:rFonts w:ascii="宋体" w:hAnsi="宋体" w:eastAsia="宋体" w:cs="宋体"/>
          <w:spacing w:val="7"/>
          <w:sz w:val="23"/>
          <w:szCs w:val="23"/>
        </w:rPr>
        <w:t>评</w:t>
      </w:r>
      <w:r>
        <w:rPr>
          <w:rFonts w:ascii="宋体" w:hAnsi="宋体" w:eastAsia="宋体" w:cs="宋体"/>
          <w:spacing w:val="4"/>
          <w:sz w:val="23"/>
          <w:szCs w:val="23"/>
        </w:rPr>
        <w:t xml:space="preserve">价等级将直接列为 </w:t>
      </w:r>
      <w:r>
        <w:rPr>
          <w:rFonts w:ascii="宋体" w:hAnsi="宋体" w:eastAsia="宋体" w:cs="宋体"/>
          <w:sz w:val="23"/>
          <w:szCs w:val="23"/>
        </w:rPr>
        <w:t>D</w:t>
      </w:r>
      <w:r>
        <w:rPr>
          <w:rFonts w:ascii="宋体" w:hAnsi="宋体" w:eastAsia="宋体" w:cs="宋体"/>
          <w:spacing w:val="4"/>
          <w:sz w:val="23"/>
          <w:szCs w:val="23"/>
        </w:rPr>
        <w:t xml:space="preserve"> 级 (黑名单) ，并没收履约保证金。</w:t>
      </w:r>
    </w:p>
    <w:p>
      <w:pPr>
        <w:spacing w:before="184" w:line="375" w:lineRule="auto"/>
        <w:ind w:left="7" w:right="61" w:firstLine="492"/>
        <w:rPr>
          <w:rFonts w:ascii="宋体" w:hAnsi="宋体" w:eastAsia="宋体" w:cs="宋体"/>
          <w:sz w:val="23"/>
          <w:szCs w:val="23"/>
        </w:rPr>
      </w:pPr>
      <w:r>
        <w:rPr>
          <w:rFonts w:hint="eastAsia" w:ascii="宋体" w:hAnsi="宋体" w:eastAsia="宋体" w:cs="宋体"/>
          <w:spacing w:val="12"/>
          <w:sz w:val="23"/>
          <w:szCs w:val="23"/>
          <w:lang w:val="en-US" w:eastAsia="zh-CN"/>
        </w:rPr>
        <w:t>21</w:t>
      </w:r>
      <w:r>
        <w:rPr>
          <w:rFonts w:ascii="宋体" w:hAnsi="宋体" w:eastAsia="宋体" w:cs="宋体"/>
          <w:spacing w:val="12"/>
          <w:sz w:val="23"/>
          <w:szCs w:val="23"/>
        </w:rPr>
        <w:t>、承</w:t>
      </w:r>
      <w:r>
        <w:rPr>
          <w:rFonts w:ascii="宋体" w:hAnsi="宋体" w:eastAsia="宋体" w:cs="宋体"/>
          <w:spacing w:val="8"/>
          <w:sz w:val="23"/>
          <w:szCs w:val="23"/>
        </w:rPr>
        <w:t>包</w:t>
      </w:r>
      <w:r>
        <w:rPr>
          <w:rFonts w:ascii="宋体" w:hAnsi="宋体" w:eastAsia="宋体" w:cs="宋体"/>
          <w:spacing w:val="6"/>
          <w:sz w:val="23"/>
          <w:szCs w:val="23"/>
        </w:rPr>
        <w:t>人在施工期间必须成立临时试验室，具体实施规定根据省质监站下发的《河南省</w:t>
      </w:r>
      <w:r>
        <w:rPr>
          <w:rFonts w:ascii="宋体" w:hAnsi="宋体" w:eastAsia="宋体" w:cs="宋体"/>
          <w:sz w:val="23"/>
          <w:szCs w:val="23"/>
        </w:rPr>
        <w:t xml:space="preserve"> </w:t>
      </w:r>
      <w:r>
        <w:rPr>
          <w:rFonts w:ascii="宋体" w:hAnsi="宋体" w:eastAsia="宋体" w:cs="宋体"/>
          <w:spacing w:val="9"/>
          <w:sz w:val="23"/>
          <w:szCs w:val="23"/>
        </w:rPr>
        <w:t>公路工程工地临时试验室管理办法实施细则》执行</w:t>
      </w:r>
      <w:r>
        <w:rPr>
          <w:rFonts w:ascii="宋体" w:hAnsi="宋体" w:eastAsia="宋体" w:cs="宋体"/>
          <w:spacing w:val="5"/>
          <w:sz w:val="23"/>
          <w:szCs w:val="23"/>
        </w:rPr>
        <w:t>。</w:t>
      </w:r>
    </w:p>
    <w:p>
      <w:pPr>
        <w:spacing w:line="308" w:lineRule="exact"/>
        <w:ind w:left="468"/>
        <w:rPr>
          <w:rFonts w:ascii="宋体" w:hAnsi="宋体" w:eastAsia="宋体" w:cs="宋体"/>
          <w:sz w:val="23"/>
          <w:szCs w:val="23"/>
        </w:rPr>
      </w:pPr>
      <w:r>
        <w:rPr>
          <w:rFonts w:hint="eastAsia" w:ascii="宋体" w:hAnsi="宋体" w:eastAsia="宋体" w:cs="宋体"/>
          <w:spacing w:val="15"/>
          <w:position w:val="1"/>
          <w:sz w:val="23"/>
          <w:szCs w:val="23"/>
          <w:lang w:val="en-US" w:eastAsia="zh-CN"/>
        </w:rPr>
        <w:t>22</w:t>
      </w:r>
      <w:r>
        <w:rPr>
          <w:rFonts w:ascii="宋体" w:hAnsi="宋体" w:eastAsia="宋体" w:cs="宋体"/>
          <w:spacing w:val="9"/>
          <w:position w:val="1"/>
          <w:sz w:val="23"/>
          <w:szCs w:val="23"/>
        </w:rPr>
        <w:t>、工程质量监督应委托具备资质的第三方进行监督，所产生的费用均由承包人负责。</w:t>
      </w:r>
    </w:p>
    <w:p>
      <w:pPr>
        <w:spacing w:before="158" w:line="310" w:lineRule="exact"/>
        <w:ind w:left="2" w:firstLine="524" w:firstLineChars="200"/>
        <w:rPr>
          <w:rFonts w:ascii="宋体" w:hAnsi="宋体" w:eastAsia="宋体" w:cs="宋体"/>
          <w:sz w:val="23"/>
          <w:szCs w:val="23"/>
        </w:rPr>
      </w:pPr>
      <w:r>
        <w:rPr>
          <w:rFonts w:ascii="宋体" w:hAnsi="宋体" w:eastAsia="宋体" w:cs="宋体"/>
          <w:spacing w:val="16"/>
          <w:position w:val="1"/>
          <w:sz w:val="23"/>
          <w:szCs w:val="23"/>
        </w:rPr>
        <w:t>2</w:t>
      </w:r>
      <w:r>
        <w:rPr>
          <w:rFonts w:hint="eastAsia" w:ascii="宋体" w:hAnsi="宋体" w:eastAsia="宋体" w:cs="宋体"/>
          <w:spacing w:val="16"/>
          <w:position w:val="1"/>
          <w:sz w:val="23"/>
          <w:szCs w:val="23"/>
          <w:lang w:val="en-US" w:eastAsia="zh-CN"/>
        </w:rPr>
        <w:t>3</w:t>
      </w:r>
      <w:r>
        <w:rPr>
          <w:rFonts w:ascii="宋体" w:hAnsi="宋体" w:eastAsia="宋体" w:cs="宋体"/>
          <w:spacing w:val="9"/>
          <w:position w:val="1"/>
          <w:sz w:val="23"/>
          <w:szCs w:val="23"/>
        </w:rPr>
        <w:t>、</w:t>
      </w:r>
      <w:r>
        <w:rPr>
          <w:rFonts w:ascii="宋体" w:hAnsi="宋体" w:eastAsia="宋体" w:cs="宋体"/>
          <w:spacing w:val="8"/>
          <w:position w:val="1"/>
          <w:sz w:val="23"/>
          <w:szCs w:val="23"/>
        </w:rPr>
        <w:t>施工期间与当地协调所产生的费用由承包人负责。</w:t>
      </w:r>
    </w:p>
    <w:p>
      <w:pPr>
        <w:sectPr>
          <w:footerReference r:id="rId64" w:type="default"/>
          <w:pgSz w:w="11906" w:h="16840"/>
          <w:pgMar w:top="1426" w:right="1018" w:bottom="1169" w:left="1089" w:header="0" w:footer="1009" w:gutter="0"/>
          <w:pgNumType w:fmt="decimal"/>
          <w:cols w:space="720" w:num="1"/>
        </w:sectPr>
      </w:pPr>
    </w:p>
    <w:p>
      <w:pPr>
        <w:spacing w:line="299" w:lineRule="auto"/>
        <w:rPr>
          <w:rFonts w:ascii="Arial"/>
          <w:sz w:val="21"/>
        </w:rPr>
      </w:pPr>
    </w:p>
    <w:p>
      <w:pPr>
        <w:spacing w:before="91" w:line="219" w:lineRule="auto"/>
        <w:ind w:left="3488"/>
        <w:outlineLvl w:val="2"/>
        <w:rPr>
          <w:rFonts w:ascii="宋体" w:hAnsi="宋体" w:eastAsia="宋体" w:cs="宋体"/>
          <w:sz w:val="28"/>
          <w:szCs w:val="28"/>
        </w:rPr>
      </w:pPr>
      <w:bookmarkStart w:id="81" w:name="_Toc27812"/>
      <w:bookmarkStart w:id="82" w:name="_Toc3843"/>
      <w:r>
        <w:rPr>
          <w:rFonts w:ascii="宋体" w:hAnsi="宋体" w:eastAsia="宋体" w:cs="宋体"/>
          <w:spacing w:val="-1"/>
          <w:sz w:val="28"/>
          <w:szCs w:val="28"/>
          <w14:textOutline w14:w="5103" w14:cap="sq" w14:cmpd="sng">
            <w14:solidFill>
              <w14:srgbClr w14:val="000000"/>
            </w14:solidFill>
            <w14:prstDash w14:val="solid"/>
            <w14:bevel/>
          </w14:textOutline>
        </w:rPr>
        <w:t>第</w:t>
      </w:r>
      <w:r>
        <w:rPr>
          <w:rFonts w:ascii="宋体" w:hAnsi="宋体" w:eastAsia="宋体" w:cs="宋体"/>
          <w:sz w:val="28"/>
          <w:szCs w:val="28"/>
          <w14:textOutline w14:w="5103" w14:cap="sq" w14:cmpd="sng">
            <w14:solidFill>
              <w14:srgbClr w14:val="000000"/>
            </w14:solidFill>
            <w14:prstDash w14:val="solid"/>
            <w14:bevel/>
          </w14:textOutline>
        </w:rPr>
        <w:t>三节</w:t>
      </w:r>
      <w:r>
        <w:rPr>
          <w:rFonts w:ascii="宋体" w:hAnsi="宋体" w:eastAsia="宋体" w:cs="宋体"/>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合同附件格式</w:t>
      </w:r>
      <w:bookmarkEnd w:id="81"/>
      <w:bookmarkEnd w:id="82"/>
    </w:p>
    <w:p>
      <w:pPr>
        <w:spacing w:before="33" w:line="227" w:lineRule="auto"/>
        <w:ind w:left="18"/>
        <w:outlineLvl w:val="3"/>
        <w:rPr>
          <w:rFonts w:ascii="宋体" w:hAnsi="宋体" w:eastAsia="宋体" w:cs="宋体"/>
          <w:sz w:val="23"/>
          <w:szCs w:val="23"/>
        </w:rPr>
      </w:pPr>
      <w:r>
        <w:rPr>
          <w:rFonts w:ascii="宋体" w:hAnsi="宋体" w:eastAsia="宋体" w:cs="宋体"/>
          <w:spacing w:val="13"/>
          <w:sz w:val="23"/>
          <w:szCs w:val="23"/>
          <w14:textOutline w14:w="4358" w14:cap="sq" w14:cmpd="sng">
            <w14:solidFill>
              <w14:srgbClr w14:val="000000"/>
            </w14:solidFill>
            <w14:prstDash w14:val="solid"/>
            <w14:bevel/>
          </w14:textOutline>
        </w:rPr>
        <w:t>附</w:t>
      </w:r>
      <w:r>
        <w:rPr>
          <w:rFonts w:ascii="宋体" w:hAnsi="宋体" w:eastAsia="宋体" w:cs="宋体"/>
          <w:spacing w:val="7"/>
          <w:sz w:val="23"/>
          <w:szCs w:val="23"/>
          <w14:textOutline w14:w="4358" w14:cap="sq" w14:cmpd="sng">
            <w14:solidFill>
              <w14:srgbClr w14:val="000000"/>
            </w14:solidFill>
            <w14:prstDash w14:val="solid"/>
            <w14:bevel/>
          </w14:textOutline>
        </w:rPr>
        <w:t>件一：合同协议书</w:t>
      </w:r>
    </w:p>
    <w:p>
      <w:pPr>
        <w:spacing w:before="38" w:line="227" w:lineRule="auto"/>
        <w:ind w:left="4294"/>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合同协议</w:t>
      </w:r>
      <w:r>
        <w:rPr>
          <w:rFonts w:ascii="宋体" w:hAnsi="宋体" w:eastAsia="宋体" w:cs="宋体"/>
          <w:spacing w:val="8"/>
          <w:sz w:val="23"/>
          <w:szCs w:val="23"/>
          <w14:textOutline w14:w="4358" w14:cap="sq" w14:cmpd="sng">
            <w14:solidFill>
              <w14:srgbClr w14:val="000000"/>
            </w14:solidFill>
            <w14:prstDash w14:val="solid"/>
            <w14:bevel/>
          </w14:textOutline>
        </w:rPr>
        <w:t>书</w:t>
      </w:r>
    </w:p>
    <w:p>
      <w:pPr>
        <w:spacing w:line="384" w:lineRule="auto"/>
        <w:rPr>
          <w:rFonts w:ascii="Arial"/>
          <w:sz w:val="21"/>
        </w:rPr>
      </w:pPr>
    </w:p>
    <w:p>
      <w:pPr>
        <w:tabs>
          <w:tab w:val="left" w:pos="2425"/>
        </w:tabs>
        <w:spacing w:before="75" w:line="375" w:lineRule="auto"/>
        <w:ind w:left="1" w:firstLine="436"/>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6"/>
          <w:sz w:val="23"/>
          <w:szCs w:val="23"/>
        </w:rPr>
        <w:t>(发</w:t>
      </w:r>
      <w:r>
        <w:rPr>
          <w:rFonts w:ascii="宋体" w:hAnsi="宋体" w:eastAsia="宋体" w:cs="宋体"/>
          <w:spacing w:val="5"/>
          <w:sz w:val="23"/>
          <w:szCs w:val="23"/>
        </w:rPr>
        <w:t>包</w:t>
      </w:r>
      <w:r>
        <w:rPr>
          <w:rFonts w:ascii="宋体" w:hAnsi="宋体" w:eastAsia="宋体" w:cs="宋体"/>
          <w:spacing w:val="3"/>
          <w:sz w:val="23"/>
          <w:szCs w:val="23"/>
        </w:rPr>
        <w:t>人名称，以下简称“发包人”)  为实施</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 xml:space="preserve"> (项 目名称)  ，</w:t>
      </w:r>
      <w:r>
        <w:rPr>
          <w:rFonts w:ascii="宋体" w:hAnsi="宋体" w:eastAsia="宋体" w:cs="宋体"/>
          <w:sz w:val="23"/>
          <w:szCs w:val="23"/>
        </w:rPr>
        <w:t xml:space="preserve"> </w:t>
      </w:r>
      <w:r>
        <w:rPr>
          <w:rFonts w:ascii="宋体" w:hAnsi="宋体" w:eastAsia="宋体" w:cs="宋体"/>
          <w:spacing w:val="9"/>
          <w:sz w:val="23"/>
          <w:szCs w:val="23"/>
        </w:rPr>
        <w:t>已</w:t>
      </w:r>
      <w:r>
        <w:rPr>
          <w:rFonts w:ascii="宋体" w:hAnsi="宋体" w:eastAsia="宋体" w:cs="宋体"/>
          <w:spacing w:val="8"/>
          <w:sz w:val="23"/>
          <w:szCs w:val="23"/>
        </w:rPr>
        <w:t>接受</w:t>
      </w:r>
      <w:r>
        <w:rPr>
          <w:rFonts w:ascii="宋体" w:hAnsi="宋体" w:eastAsia="宋体" w:cs="宋体"/>
          <w:spacing w:val="8"/>
          <w:sz w:val="23"/>
          <w:szCs w:val="23"/>
          <w:u w:val="single" w:color="auto"/>
        </w:rPr>
        <w:t xml:space="preserve">            (</w:t>
      </w:r>
      <w:r>
        <w:rPr>
          <w:rFonts w:ascii="宋体" w:hAnsi="宋体" w:eastAsia="宋体" w:cs="宋体"/>
          <w:spacing w:val="8"/>
          <w:sz w:val="23"/>
          <w:szCs w:val="23"/>
        </w:rPr>
        <w:t>承包人名称，以下简称“承包人”)  对该项目施 工标段的投标。发包</w:t>
      </w:r>
      <w:r>
        <w:rPr>
          <w:rFonts w:ascii="宋体" w:hAnsi="宋体" w:eastAsia="宋体" w:cs="宋体"/>
          <w:sz w:val="23"/>
          <w:szCs w:val="23"/>
        </w:rPr>
        <w:t xml:space="preserve"> </w:t>
      </w:r>
      <w:r>
        <w:rPr>
          <w:rFonts w:ascii="宋体" w:hAnsi="宋体" w:eastAsia="宋体" w:cs="宋体"/>
          <w:spacing w:val="14"/>
          <w:sz w:val="23"/>
          <w:szCs w:val="23"/>
        </w:rPr>
        <w:t>人</w:t>
      </w:r>
      <w:r>
        <w:rPr>
          <w:rFonts w:ascii="宋体" w:hAnsi="宋体" w:eastAsia="宋体" w:cs="宋体"/>
          <w:spacing w:val="8"/>
          <w:sz w:val="23"/>
          <w:szCs w:val="23"/>
        </w:rPr>
        <w:t>和承包人共同达成如下协议。</w:t>
      </w:r>
    </w:p>
    <w:p>
      <w:pPr>
        <w:spacing w:line="465" w:lineRule="exact"/>
        <w:ind w:left="538"/>
        <w:rPr>
          <w:rFonts w:ascii="宋体" w:hAnsi="宋体" w:eastAsia="宋体" w:cs="宋体"/>
          <w:sz w:val="23"/>
          <w:szCs w:val="23"/>
        </w:rPr>
      </w:pPr>
      <w:r>
        <w:rPr>
          <w:rFonts w:ascii="宋体" w:hAnsi="宋体" w:eastAsia="宋体" w:cs="宋体"/>
          <w:spacing w:val="4"/>
          <w:position w:val="17"/>
          <w:sz w:val="23"/>
          <w:szCs w:val="23"/>
        </w:rPr>
        <w:t>1</w:t>
      </w:r>
      <w:r>
        <w:rPr>
          <w:rFonts w:ascii="宋体" w:hAnsi="宋体" w:eastAsia="宋体" w:cs="宋体"/>
          <w:spacing w:val="3"/>
          <w:position w:val="17"/>
          <w:sz w:val="23"/>
          <w:szCs w:val="23"/>
        </w:rPr>
        <w:t>.项目概况：</w:t>
      </w:r>
    </w:p>
    <w:p>
      <w:pPr>
        <w:spacing w:line="311" w:lineRule="exact"/>
        <w:ind w:left="506"/>
        <w:rPr>
          <w:rFonts w:ascii="宋体" w:hAnsi="宋体" w:eastAsia="宋体" w:cs="宋体"/>
          <w:sz w:val="23"/>
          <w:szCs w:val="23"/>
        </w:rPr>
      </w:pPr>
      <w:r>
        <w:rPr>
          <w:rFonts w:ascii="宋体" w:hAnsi="宋体" w:eastAsia="宋体" w:cs="宋体"/>
          <w:spacing w:val="16"/>
          <w:position w:val="1"/>
          <w:sz w:val="23"/>
          <w:szCs w:val="23"/>
        </w:rPr>
        <w:t>2</w:t>
      </w:r>
      <w:r>
        <w:rPr>
          <w:rFonts w:ascii="宋体" w:hAnsi="宋体" w:eastAsia="宋体" w:cs="宋体"/>
          <w:spacing w:val="9"/>
          <w:position w:val="1"/>
          <w:sz w:val="23"/>
          <w:szCs w:val="23"/>
        </w:rPr>
        <w:t>.</w:t>
      </w:r>
      <w:r>
        <w:rPr>
          <w:rFonts w:ascii="宋体" w:hAnsi="宋体" w:eastAsia="宋体" w:cs="宋体"/>
          <w:spacing w:val="8"/>
          <w:position w:val="1"/>
          <w:sz w:val="23"/>
          <w:szCs w:val="23"/>
        </w:rPr>
        <w:t>下列文件应视为构成合同文件的组成部分：</w:t>
      </w:r>
    </w:p>
    <w:p>
      <w:pPr>
        <w:spacing w:before="157" w:line="227" w:lineRule="auto"/>
        <w:ind w:left="609"/>
        <w:rPr>
          <w:rFonts w:ascii="宋体" w:hAnsi="宋体" w:eastAsia="宋体" w:cs="宋体"/>
          <w:sz w:val="23"/>
          <w:szCs w:val="23"/>
        </w:rPr>
      </w:pPr>
      <w:r>
        <w:rPr>
          <w:rFonts w:ascii="宋体" w:hAnsi="宋体" w:eastAsia="宋体" w:cs="宋体"/>
          <w:spacing w:val="11"/>
          <w:sz w:val="23"/>
          <w:szCs w:val="23"/>
        </w:rPr>
        <w:t>(1) 本协议书及各种合同附件(含评标期间和合同谈判过程中的澄清文件和补充资料)</w:t>
      </w:r>
      <w:r>
        <w:rPr>
          <w:rFonts w:ascii="宋体" w:hAnsi="宋体" w:eastAsia="宋体" w:cs="宋体"/>
          <w:spacing w:val="6"/>
          <w:sz w:val="23"/>
          <w:szCs w:val="23"/>
        </w:rPr>
        <w:t>；</w:t>
      </w:r>
    </w:p>
    <w:p>
      <w:pPr>
        <w:spacing w:before="183" w:line="227" w:lineRule="auto"/>
        <w:ind w:left="609"/>
        <w:rPr>
          <w:rFonts w:ascii="宋体" w:hAnsi="宋体" w:eastAsia="宋体" w:cs="宋体"/>
          <w:sz w:val="23"/>
          <w:szCs w:val="23"/>
        </w:rPr>
      </w:pPr>
      <w:r>
        <w:rPr>
          <w:rFonts w:ascii="宋体" w:hAnsi="宋体" w:eastAsia="宋体" w:cs="宋体"/>
          <w:spacing w:val="16"/>
          <w:sz w:val="23"/>
          <w:szCs w:val="23"/>
        </w:rPr>
        <w:t>(2)  中标通知书</w:t>
      </w:r>
      <w:r>
        <w:rPr>
          <w:rFonts w:ascii="宋体" w:hAnsi="宋体" w:eastAsia="宋体" w:cs="宋体"/>
          <w:spacing w:val="14"/>
          <w:sz w:val="23"/>
          <w:szCs w:val="23"/>
        </w:rPr>
        <w:t>；</w:t>
      </w:r>
    </w:p>
    <w:p>
      <w:pPr>
        <w:spacing w:before="185" w:line="227" w:lineRule="auto"/>
        <w:ind w:left="609"/>
        <w:rPr>
          <w:rFonts w:ascii="宋体" w:hAnsi="宋体" w:eastAsia="宋体" w:cs="宋体"/>
          <w:sz w:val="23"/>
          <w:szCs w:val="23"/>
        </w:rPr>
      </w:pPr>
      <w:r>
        <w:rPr>
          <w:rFonts w:ascii="宋体" w:hAnsi="宋体" w:eastAsia="宋体" w:cs="宋体"/>
          <w:spacing w:val="18"/>
          <w:sz w:val="23"/>
          <w:szCs w:val="23"/>
        </w:rPr>
        <w:t>(</w:t>
      </w:r>
      <w:r>
        <w:rPr>
          <w:rFonts w:ascii="宋体" w:hAnsi="宋体" w:eastAsia="宋体" w:cs="宋体"/>
          <w:spacing w:val="17"/>
          <w:sz w:val="23"/>
          <w:szCs w:val="23"/>
        </w:rPr>
        <w:t>3)  补遗书；</w:t>
      </w:r>
    </w:p>
    <w:p>
      <w:pPr>
        <w:spacing w:before="183" w:line="227" w:lineRule="auto"/>
        <w:ind w:left="609"/>
        <w:rPr>
          <w:rFonts w:ascii="宋体" w:hAnsi="宋体" w:eastAsia="宋体" w:cs="宋体"/>
          <w:sz w:val="23"/>
          <w:szCs w:val="23"/>
        </w:rPr>
      </w:pPr>
      <w:r>
        <w:rPr>
          <w:rFonts w:ascii="宋体" w:hAnsi="宋体" w:eastAsia="宋体" w:cs="宋体"/>
          <w:spacing w:val="18"/>
          <w:sz w:val="23"/>
          <w:szCs w:val="23"/>
        </w:rPr>
        <w:t>(</w:t>
      </w:r>
      <w:r>
        <w:rPr>
          <w:rFonts w:ascii="宋体" w:hAnsi="宋体" w:eastAsia="宋体" w:cs="宋体"/>
          <w:spacing w:val="14"/>
          <w:sz w:val="23"/>
          <w:szCs w:val="23"/>
        </w:rPr>
        <w:t>4)  投标函及投标函附录；</w:t>
      </w:r>
    </w:p>
    <w:p>
      <w:pPr>
        <w:spacing w:before="186" w:line="227" w:lineRule="auto"/>
        <w:ind w:left="609"/>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4"/>
          <w:sz w:val="23"/>
          <w:szCs w:val="23"/>
        </w:rPr>
        <w:t>5)  项目专用合同条款；</w:t>
      </w:r>
    </w:p>
    <w:p>
      <w:pPr>
        <w:spacing w:before="183" w:line="227" w:lineRule="auto"/>
        <w:ind w:left="609"/>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3"/>
          <w:sz w:val="23"/>
          <w:szCs w:val="23"/>
        </w:rPr>
        <w:t>6)  公路行业标准专用合同条款；</w:t>
      </w:r>
    </w:p>
    <w:p>
      <w:pPr>
        <w:spacing w:before="185" w:line="227" w:lineRule="auto"/>
        <w:ind w:left="584"/>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5"/>
          <w:sz w:val="23"/>
          <w:szCs w:val="23"/>
        </w:rPr>
        <w:t>7)  通用合同条款；</w:t>
      </w:r>
    </w:p>
    <w:p>
      <w:pPr>
        <w:spacing w:before="185" w:line="227" w:lineRule="auto"/>
        <w:ind w:left="587"/>
        <w:rPr>
          <w:rFonts w:ascii="宋体" w:hAnsi="宋体" w:eastAsia="宋体" w:cs="宋体"/>
          <w:sz w:val="23"/>
          <w:szCs w:val="23"/>
        </w:rPr>
      </w:pPr>
      <w:r>
        <w:rPr>
          <w:rFonts w:ascii="宋体" w:hAnsi="宋体" w:eastAsia="宋体" w:cs="宋体"/>
          <w:spacing w:val="20"/>
          <w:sz w:val="23"/>
          <w:szCs w:val="23"/>
        </w:rPr>
        <w:t>(</w:t>
      </w:r>
      <w:r>
        <w:rPr>
          <w:rFonts w:ascii="宋体" w:hAnsi="宋体" w:eastAsia="宋体" w:cs="宋体"/>
          <w:spacing w:val="16"/>
          <w:sz w:val="23"/>
          <w:szCs w:val="23"/>
        </w:rPr>
        <w:t>8)  技术规范；</w:t>
      </w:r>
    </w:p>
    <w:p>
      <w:pPr>
        <w:spacing w:before="182" w:line="229" w:lineRule="auto"/>
        <w:ind w:left="587"/>
        <w:rPr>
          <w:rFonts w:ascii="宋体" w:hAnsi="宋体" w:eastAsia="宋体" w:cs="宋体"/>
          <w:sz w:val="23"/>
          <w:szCs w:val="23"/>
        </w:rPr>
      </w:pPr>
      <w:r>
        <w:rPr>
          <w:rFonts w:ascii="宋体" w:hAnsi="宋体" w:eastAsia="宋体" w:cs="宋体"/>
          <w:spacing w:val="18"/>
          <w:sz w:val="23"/>
          <w:szCs w:val="23"/>
        </w:rPr>
        <w:t>(9)  图纸；</w:t>
      </w:r>
    </w:p>
    <w:p>
      <w:pPr>
        <w:spacing w:before="181" w:line="226" w:lineRule="auto"/>
        <w:ind w:left="587"/>
        <w:rPr>
          <w:rFonts w:ascii="宋体" w:hAnsi="宋体" w:eastAsia="宋体" w:cs="宋体"/>
          <w:sz w:val="23"/>
          <w:szCs w:val="23"/>
        </w:rPr>
      </w:pPr>
      <w:r>
        <w:rPr>
          <w:rFonts w:ascii="宋体" w:hAnsi="宋体" w:eastAsia="宋体" w:cs="宋体"/>
          <w:spacing w:val="14"/>
          <w:sz w:val="23"/>
          <w:szCs w:val="23"/>
        </w:rPr>
        <w:t>(10)  已标价工程量清单</w:t>
      </w:r>
      <w:r>
        <w:rPr>
          <w:rFonts w:ascii="宋体" w:hAnsi="宋体" w:eastAsia="宋体" w:cs="宋体"/>
          <w:spacing w:val="13"/>
          <w:sz w:val="23"/>
          <w:szCs w:val="23"/>
        </w:rPr>
        <w:t>；</w:t>
      </w:r>
    </w:p>
    <w:p>
      <w:pPr>
        <w:spacing w:before="187" w:line="227" w:lineRule="auto"/>
        <w:ind w:left="587"/>
        <w:rPr>
          <w:rFonts w:ascii="宋体" w:hAnsi="宋体" w:eastAsia="宋体" w:cs="宋体"/>
          <w:sz w:val="23"/>
          <w:szCs w:val="23"/>
        </w:rPr>
      </w:pPr>
      <w:r>
        <w:rPr>
          <w:rFonts w:ascii="宋体" w:hAnsi="宋体" w:eastAsia="宋体" w:cs="宋体"/>
          <w:spacing w:val="22"/>
          <w:sz w:val="23"/>
          <w:szCs w:val="23"/>
        </w:rPr>
        <w:t>(1</w:t>
      </w:r>
      <w:r>
        <w:rPr>
          <w:rFonts w:ascii="宋体" w:hAnsi="宋体" w:eastAsia="宋体" w:cs="宋体"/>
          <w:spacing w:val="14"/>
          <w:sz w:val="23"/>
          <w:szCs w:val="23"/>
        </w:rPr>
        <w:t>1</w:t>
      </w:r>
      <w:r>
        <w:rPr>
          <w:rFonts w:ascii="宋体" w:hAnsi="宋体" w:eastAsia="宋体" w:cs="宋体"/>
          <w:spacing w:val="11"/>
          <w:sz w:val="23"/>
          <w:szCs w:val="23"/>
        </w:rPr>
        <w:t>)  资格预审申请文件中有关人员、设备投入的承诺和目标承诺书；</w:t>
      </w:r>
    </w:p>
    <w:p>
      <w:pPr>
        <w:spacing w:before="184" w:line="227" w:lineRule="auto"/>
        <w:ind w:left="609"/>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3"/>
          <w:sz w:val="23"/>
          <w:szCs w:val="23"/>
        </w:rPr>
        <w:t>1</w:t>
      </w:r>
      <w:r>
        <w:rPr>
          <w:rFonts w:ascii="宋体" w:hAnsi="宋体" w:eastAsia="宋体" w:cs="宋体"/>
          <w:spacing w:val="12"/>
          <w:sz w:val="23"/>
          <w:szCs w:val="23"/>
        </w:rPr>
        <w:t>2)  根据承诺提供的详细人员、设备清单；</w:t>
      </w:r>
    </w:p>
    <w:p>
      <w:pPr>
        <w:spacing w:before="183" w:line="229" w:lineRule="auto"/>
        <w:ind w:left="609"/>
        <w:rPr>
          <w:rFonts w:ascii="宋体" w:hAnsi="宋体" w:eastAsia="宋体" w:cs="宋体"/>
          <w:sz w:val="23"/>
          <w:szCs w:val="23"/>
        </w:rPr>
      </w:pPr>
      <w:r>
        <w:rPr>
          <w:rFonts w:ascii="宋体" w:hAnsi="宋体" w:eastAsia="宋体" w:cs="宋体"/>
          <w:spacing w:val="14"/>
          <w:sz w:val="23"/>
          <w:szCs w:val="23"/>
        </w:rPr>
        <w:t>(13)  施工组织设计安排</w:t>
      </w:r>
      <w:r>
        <w:rPr>
          <w:rFonts w:ascii="宋体" w:hAnsi="宋体" w:eastAsia="宋体" w:cs="宋体"/>
          <w:spacing w:val="13"/>
          <w:sz w:val="23"/>
          <w:szCs w:val="23"/>
        </w:rPr>
        <w:t>；</w:t>
      </w:r>
    </w:p>
    <w:p>
      <w:pPr>
        <w:spacing w:before="182" w:line="227" w:lineRule="auto"/>
        <w:ind w:left="609"/>
        <w:rPr>
          <w:rFonts w:ascii="宋体" w:hAnsi="宋体" w:eastAsia="宋体" w:cs="宋体"/>
          <w:sz w:val="23"/>
          <w:szCs w:val="23"/>
        </w:rPr>
      </w:pPr>
      <w:r>
        <w:rPr>
          <w:rFonts w:ascii="宋体" w:hAnsi="宋体" w:eastAsia="宋体" w:cs="宋体"/>
          <w:spacing w:val="21"/>
          <w:sz w:val="23"/>
          <w:szCs w:val="23"/>
        </w:rPr>
        <w:t>(</w:t>
      </w:r>
      <w:r>
        <w:rPr>
          <w:rFonts w:ascii="宋体" w:hAnsi="宋体" w:eastAsia="宋体" w:cs="宋体"/>
          <w:spacing w:val="13"/>
          <w:sz w:val="23"/>
          <w:szCs w:val="23"/>
        </w:rPr>
        <w:t>14)  农民工工资支付承诺书；</w:t>
      </w:r>
    </w:p>
    <w:p>
      <w:pPr>
        <w:spacing w:before="184" w:line="227" w:lineRule="auto"/>
        <w:ind w:left="609"/>
        <w:rPr>
          <w:rFonts w:ascii="宋体" w:hAnsi="宋体" w:eastAsia="宋体" w:cs="宋体"/>
          <w:sz w:val="23"/>
          <w:szCs w:val="23"/>
        </w:rPr>
      </w:pPr>
      <w:r>
        <w:rPr>
          <w:rFonts w:ascii="宋体" w:hAnsi="宋体" w:eastAsia="宋体" w:cs="宋体"/>
          <w:spacing w:val="21"/>
          <w:sz w:val="23"/>
          <w:szCs w:val="23"/>
        </w:rPr>
        <w:t>(</w:t>
      </w:r>
      <w:r>
        <w:rPr>
          <w:rFonts w:ascii="宋体" w:hAnsi="宋体" w:eastAsia="宋体" w:cs="宋体"/>
          <w:spacing w:val="14"/>
          <w:sz w:val="23"/>
          <w:szCs w:val="23"/>
        </w:rPr>
        <w:t>15)  其他合同文件。</w:t>
      </w:r>
    </w:p>
    <w:p>
      <w:pPr>
        <w:spacing w:before="184" w:line="375" w:lineRule="auto"/>
        <w:ind w:left="500" w:right="134" w:hanging="23"/>
        <w:rPr>
          <w:rFonts w:ascii="宋体" w:hAnsi="宋体" w:eastAsia="宋体" w:cs="宋体"/>
          <w:sz w:val="23"/>
          <w:szCs w:val="23"/>
        </w:rPr>
      </w:pPr>
      <w:r>
        <w:rPr>
          <w:rFonts w:ascii="宋体" w:hAnsi="宋体" w:eastAsia="宋体" w:cs="宋体"/>
          <w:spacing w:val="16"/>
          <w:sz w:val="23"/>
          <w:szCs w:val="23"/>
        </w:rPr>
        <w:t>3</w:t>
      </w:r>
      <w:r>
        <w:rPr>
          <w:rFonts w:ascii="宋体" w:hAnsi="宋体" w:eastAsia="宋体" w:cs="宋体"/>
          <w:spacing w:val="11"/>
          <w:sz w:val="23"/>
          <w:szCs w:val="23"/>
        </w:rPr>
        <w:t>.</w:t>
      </w:r>
      <w:r>
        <w:rPr>
          <w:rFonts w:ascii="宋体" w:hAnsi="宋体" w:eastAsia="宋体" w:cs="宋体"/>
          <w:spacing w:val="8"/>
          <w:sz w:val="23"/>
          <w:szCs w:val="23"/>
        </w:rPr>
        <w:t>上述文件互相补充和解释，如有不明确或不一致之处，以合同约定次序在 先者为准。</w:t>
      </w:r>
      <w:r>
        <w:rPr>
          <w:rFonts w:ascii="宋体" w:hAnsi="宋体" w:eastAsia="宋体" w:cs="宋体"/>
          <w:sz w:val="23"/>
          <w:szCs w:val="23"/>
        </w:rPr>
        <w:t xml:space="preserve"> </w:t>
      </w:r>
      <w:r>
        <w:rPr>
          <w:rFonts w:ascii="宋体" w:hAnsi="宋体" w:eastAsia="宋体" w:cs="宋体"/>
          <w:spacing w:val="7"/>
          <w:sz w:val="23"/>
          <w:szCs w:val="23"/>
        </w:rPr>
        <w:t>4.合同工</w:t>
      </w:r>
      <w:r>
        <w:rPr>
          <w:rFonts w:ascii="宋体" w:hAnsi="宋体" w:eastAsia="宋体" w:cs="宋体"/>
          <w:spacing w:val="6"/>
          <w:sz w:val="23"/>
          <w:szCs w:val="23"/>
        </w:rPr>
        <w:t>期</w:t>
      </w:r>
    </w:p>
    <w:p>
      <w:pPr>
        <w:spacing w:before="1" w:line="227" w:lineRule="auto"/>
        <w:ind w:left="472"/>
        <w:rPr>
          <w:rFonts w:ascii="宋体" w:hAnsi="宋体" w:eastAsia="宋体" w:cs="宋体"/>
          <w:sz w:val="23"/>
          <w:szCs w:val="23"/>
        </w:rPr>
      </w:pPr>
      <w:r>
        <w:rPr>
          <w:rFonts w:ascii="宋体" w:hAnsi="宋体" w:eastAsia="宋体" w:cs="宋体"/>
          <w:spacing w:val="2"/>
          <w:sz w:val="23"/>
          <w:szCs w:val="23"/>
        </w:rPr>
        <w:t>计划开工 日期</w:t>
      </w:r>
      <w:r>
        <w:rPr>
          <w:rFonts w:ascii="宋体" w:hAnsi="宋体" w:eastAsia="宋体" w:cs="宋体"/>
          <w:spacing w:val="1"/>
          <w:sz w:val="23"/>
          <w:szCs w:val="23"/>
        </w:rPr>
        <w:t>：      年   月  日。</w:t>
      </w:r>
    </w:p>
    <w:p>
      <w:pPr>
        <w:spacing w:before="182" w:line="227" w:lineRule="auto"/>
        <w:ind w:left="472"/>
        <w:rPr>
          <w:rFonts w:ascii="宋体" w:hAnsi="宋体" w:eastAsia="宋体" w:cs="宋体"/>
          <w:sz w:val="23"/>
          <w:szCs w:val="23"/>
        </w:rPr>
      </w:pPr>
      <w:r>
        <w:rPr>
          <w:rFonts w:ascii="宋体" w:hAnsi="宋体" w:eastAsia="宋体" w:cs="宋体"/>
          <w:spacing w:val="2"/>
          <w:sz w:val="23"/>
          <w:szCs w:val="23"/>
        </w:rPr>
        <w:t>计划竣工 日期</w:t>
      </w:r>
      <w:r>
        <w:rPr>
          <w:rFonts w:ascii="宋体" w:hAnsi="宋体" w:eastAsia="宋体" w:cs="宋体"/>
          <w:spacing w:val="1"/>
          <w:sz w:val="23"/>
          <w:szCs w:val="23"/>
        </w:rPr>
        <w:t>：      年   月  日。</w:t>
      </w:r>
    </w:p>
    <w:p>
      <w:pPr>
        <w:spacing w:before="185" w:line="382" w:lineRule="auto"/>
        <w:ind w:right="111" w:firstLine="456"/>
        <w:rPr>
          <w:rFonts w:ascii="宋体" w:hAnsi="宋体" w:eastAsia="宋体" w:cs="宋体"/>
          <w:sz w:val="23"/>
          <w:szCs w:val="23"/>
        </w:rPr>
      </w:pPr>
      <w:r>
        <w:rPr>
          <w:rFonts w:ascii="宋体" w:hAnsi="宋体" w:eastAsia="宋体" w:cs="宋体"/>
          <w:spacing w:val="16"/>
          <w:sz w:val="23"/>
          <w:szCs w:val="23"/>
        </w:rPr>
        <w:t>承包人</w:t>
      </w:r>
      <w:r>
        <w:rPr>
          <w:rFonts w:ascii="宋体" w:hAnsi="宋体" w:eastAsia="宋体" w:cs="宋体"/>
          <w:spacing w:val="15"/>
          <w:sz w:val="23"/>
          <w:szCs w:val="23"/>
        </w:rPr>
        <w:t>应</w:t>
      </w:r>
      <w:r>
        <w:rPr>
          <w:rFonts w:ascii="宋体" w:hAnsi="宋体" w:eastAsia="宋体" w:cs="宋体"/>
          <w:spacing w:val="8"/>
          <w:sz w:val="23"/>
          <w:szCs w:val="23"/>
        </w:rPr>
        <w:t>按照监理人指示开工，工期总日历天数：</w:t>
      </w:r>
      <w:r>
        <w:rPr>
          <w:rFonts w:ascii="宋体" w:hAnsi="宋体" w:eastAsia="宋体" w:cs="宋体"/>
          <w:spacing w:val="8"/>
          <w:sz w:val="23"/>
          <w:szCs w:val="23"/>
          <w:u w:val="single" w:color="auto"/>
        </w:rPr>
        <w:t xml:space="preserve">     日历</w:t>
      </w:r>
      <w:r>
        <w:rPr>
          <w:rFonts w:ascii="宋体" w:hAnsi="宋体" w:eastAsia="宋体" w:cs="宋体"/>
          <w:spacing w:val="8"/>
          <w:sz w:val="23"/>
          <w:szCs w:val="23"/>
        </w:rPr>
        <w:t>天。工期总日历</w:t>
      </w:r>
      <w:r>
        <w:rPr>
          <w:rFonts w:ascii="宋体" w:hAnsi="宋体" w:eastAsia="宋体" w:cs="宋体"/>
          <w:spacing w:val="8"/>
          <w:sz w:val="23"/>
          <w:szCs w:val="23"/>
          <w:u w:val="single" w:color="auto"/>
        </w:rPr>
        <w:t xml:space="preserve">    </w:t>
      </w:r>
      <w:r>
        <w:rPr>
          <w:rFonts w:ascii="宋体" w:hAnsi="宋体" w:eastAsia="宋体" w:cs="宋体"/>
          <w:spacing w:val="8"/>
          <w:sz w:val="23"/>
          <w:szCs w:val="23"/>
        </w:rPr>
        <w:t>天数与</w:t>
      </w:r>
      <w:r>
        <w:rPr>
          <w:rFonts w:ascii="宋体" w:hAnsi="宋体" w:eastAsia="宋体" w:cs="宋体"/>
          <w:sz w:val="23"/>
          <w:szCs w:val="23"/>
        </w:rPr>
        <w:t xml:space="preserve"> </w:t>
      </w:r>
      <w:r>
        <w:rPr>
          <w:rFonts w:ascii="宋体" w:hAnsi="宋体" w:eastAsia="宋体" w:cs="宋体"/>
          <w:spacing w:val="18"/>
          <w:sz w:val="23"/>
          <w:szCs w:val="23"/>
        </w:rPr>
        <w:t>根</w:t>
      </w:r>
      <w:r>
        <w:rPr>
          <w:rFonts w:ascii="宋体" w:hAnsi="宋体" w:eastAsia="宋体" w:cs="宋体"/>
          <w:spacing w:val="14"/>
          <w:sz w:val="23"/>
          <w:szCs w:val="23"/>
        </w:rPr>
        <w:t>据</w:t>
      </w:r>
      <w:r>
        <w:rPr>
          <w:rFonts w:ascii="宋体" w:hAnsi="宋体" w:eastAsia="宋体" w:cs="宋体"/>
          <w:spacing w:val="9"/>
          <w:sz w:val="23"/>
          <w:szCs w:val="23"/>
        </w:rPr>
        <w:t>前述计划开竣工日期计算的工期天数不一致的，以工期总日历天数为准。</w:t>
      </w:r>
    </w:p>
    <w:p>
      <w:pPr>
        <w:sectPr>
          <w:footerReference r:id="rId65" w:type="default"/>
          <w:pgSz w:w="11906" w:h="16840"/>
          <w:pgMar w:top="1431" w:right="1018" w:bottom="1169" w:left="1089" w:header="0" w:footer="1009" w:gutter="0"/>
          <w:pgNumType w:fmt="decimal"/>
          <w:cols w:space="720" w:num="1"/>
        </w:sectPr>
      </w:pPr>
    </w:p>
    <w:p>
      <w:pPr>
        <w:spacing w:before="47" w:line="375" w:lineRule="auto"/>
        <w:ind w:left="12" w:right="628" w:firstLine="470"/>
        <w:rPr>
          <w:rFonts w:ascii="宋体" w:hAnsi="宋体" w:eastAsia="宋体" w:cs="宋体"/>
          <w:sz w:val="23"/>
          <w:szCs w:val="23"/>
        </w:rPr>
      </w:pPr>
      <w:r>
        <w:rPr>
          <w:rFonts w:ascii="宋体" w:hAnsi="宋体" w:eastAsia="宋体" w:cs="宋体"/>
          <w:spacing w:val="5"/>
          <w:sz w:val="23"/>
          <w:szCs w:val="23"/>
        </w:rPr>
        <w:t>5.根据投标工程量清单所列的总额价签约合同价：  人民币 (大写)</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整</w:t>
      </w:r>
      <w:r>
        <w:rPr>
          <w:rFonts w:ascii="宋体" w:hAnsi="宋体" w:eastAsia="宋体" w:cs="宋体"/>
          <w:sz w:val="23"/>
          <w:szCs w:val="23"/>
        </w:rPr>
        <w:t xml:space="preserve"> </w:t>
      </w:r>
      <w:r>
        <w:rPr>
          <w:rFonts w:ascii="宋体" w:hAnsi="宋体" w:eastAsia="宋体" w:cs="宋体"/>
          <w:spacing w:val="6"/>
          <w:sz w:val="23"/>
          <w:szCs w:val="23"/>
        </w:rPr>
        <w:t>(</w:t>
      </w:r>
      <w:r>
        <w:rPr>
          <w:rFonts w:ascii="宋体" w:hAnsi="宋体" w:eastAsia="宋体" w:cs="宋体"/>
          <w:spacing w:val="4"/>
          <w:sz w:val="23"/>
          <w:szCs w:val="23"/>
        </w:rPr>
        <w:t xml:space="preserve"> ￥ </w:t>
      </w:r>
      <w:r>
        <w:rPr>
          <w:rFonts w:ascii="宋体" w:hAnsi="宋体" w:eastAsia="宋体" w:cs="宋体"/>
          <w:spacing w:val="4"/>
          <w:sz w:val="23"/>
          <w:szCs w:val="23"/>
          <w:u w:val="single" w:color="auto"/>
        </w:rPr>
        <w:t xml:space="preserve">         元</w:t>
      </w:r>
      <w:r>
        <w:rPr>
          <w:rFonts w:ascii="宋体" w:hAnsi="宋体" w:eastAsia="宋体" w:cs="宋体"/>
          <w:spacing w:val="4"/>
          <w:sz w:val="23"/>
          <w:szCs w:val="23"/>
        </w:rPr>
        <w:t>) 。</w:t>
      </w:r>
    </w:p>
    <w:p>
      <w:pPr>
        <w:spacing w:before="1" w:line="360" w:lineRule="auto"/>
        <w:ind w:left="519"/>
        <w:rPr>
          <w:rFonts w:ascii="宋体" w:hAnsi="宋体" w:eastAsia="宋体" w:cs="宋体"/>
          <w:b/>
          <w:bCs/>
          <w:sz w:val="23"/>
          <w:szCs w:val="23"/>
        </w:rPr>
      </w:pPr>
      <w:r>
        <w:rPr>
          <w:rFonts w:ascii="宋体" w:hAnsi="宋体" w:eastAsia="宋体" w:cs="宋体"/>
          <w:b/>
          <w:bCs/>
          <w:spacing w:val="13"/>
          <w:sz w:val="23"/>
          <w:szCs w:val="23"/>
        </w:rPr>
        <w:t>工</w:t>
      </w:r>
      <w:r>
        <w:rPr>
          <w:rFonts w:ascii="宋体" w:hAnsi="宋体" w:eastAsia="宋体" w:cs="宋体"/>
          <w:b/>
          <w:bCs/>
          <w:spacing w:val="8"/>
          <w:sz w:val="23"/>
          <w:szCs w:val="23"/>
        </w:rPr>
        <w:t>程价款按以下方式进行支付：</w:t>
      </w:r>
    </w:p>
    <w:p>
      <w:pPr>
        <w:spacing w:line="360" w:lineRule="auto"/>
        <w:ind w:left="0" w:leftChars="0" w:firstLine="456" w:firstLineChars="200"/>
        <w:rPr>
          <w:rFonts w:ascii="宋体" w:hAnsi="宋体" w:eastAsia="宋体" w:cs="宋体"/>
          <w:spacing w:val="-1"/>
          <w:sz w:val="23"/>
          <w:szCs w:val="23"/>
        </w:rPr>
      </w:pPr>
      <w:r>
        <w:rPr>
          <w:rFonts w:hint="eastAsia" w:ascii="宋体" w:hAnsi="宋体" w:eastAsia="宋体" w:cs="宋体"/>
          <w:spacing w:val="-1"/>
          <w:sz w:val="23"/>
          <w:szCs w:val="23"/>
        </w:rPr>
        <w:t>按每次计量工程量的85% 支付，交工验收合格后支付至计量工程量的90%，剩余工程款待工程缺陷责任期满，竣工决算审计工作完成后15个工作日内支付完毕。</w:t>
      </w:r>
    </w:p>
    <w:p>
      <w:pPr>
        <w:spacing w:line="360" w:lineRule="auto"/>
        <w:ind w:left="506"/>
        <w:rPr>
          <w:rFonts w:ascii="宋体" w:hAnsi="宋体" w:eastAsia="宋体" w:cs="宋体"/>
          <w:sz w:val="23"/>
          <w:szCs w:val="23"/>
        </w:rPr>
      </w:pPr>
      <w:r>
        <w:rPr>
          <w:rFonts w:ascii="宋体" w:hAnsi="宋体" w:eastAsia="宋体" w:cs="宋体"/>
          <w:spacing w:val="-1"/>
          <w:sz w:val="23"/>
          <w:szCs w:val="23"/>
        </w:rPr>
        <w:t>6.承包人项目经理：</w:t>
      </w:r>
      <w:r>
        <w:rPr>
          <w:rFonts w:ascii="宋体" w:hAnsi="宋体" w:eastAsia="宋体" w:cs="宋体"/>
          <w:spacing w:val="-1"/>
          <w:sz w:val="23"/>
          <w:szCs w:val="23"/>
          <w:u w:val="single" w:color="auto"/>
        </w:rPr>
        <w:t xml:space="preserve">                </w:t>
      </w:r>
      <w:r>
        <w:rPr>
          <w:rFonts w:ascii="宋体" w:hAnsi="宋体" w:eastAsia="宋体" w:cs="宋体"/>
          <w:sz w:val="23"/>
          <w:szCs w:val="23"/>
          <w:u w:val="single" w:color="auto"/>
        </w:rPr>
        <w:t xml:space="preserve">           </w:t>
      </w:r>
      <w:r>
        <w:rPr>
          <w:rFonts w:ascii="宋体" w:hAnsi="宋体" w:eastAsia="宋体" w:cs="宋体"/>
          <w:sz w:val="23"/>
          <w:szCs w:val="23"/>
        </w:rPr>
        <w:t>；</w:t>
      </w:r>
    </w:p>
    <w:p>
      <w:pPr>
        <w:spacing w:before="180" w:line="360" w:lineRule="auto"/>
        <w:ind w:left="510"/>
        <w:rPr>
          <w:rFonts w:ascii="宋体" w:hAnsi="宋体" w:eastAsia="宋体" w:cs="宋体"/>
          <w:sz w:val="23"/>
          <w:szCs w:val="23"/>
        </w:rPr>
      </w:pPr>
      <w:r>
        <w:rPr>
          <w:rFonts w:ascii="宋体" w:hAnsi="宋体" w:eastAsia="宋体" w:cs="宋体"/>
          <w:spacing w:val="-12"/>
          <w:sz w:val="23"/>
          <w:szCs w:val="23"/>
        </w:rPr>
        <w:t>技</w:t>
      </w:r>
      <w:r>
        <w:rPr>
          <w:rFonts w:ascii="宋体" w:hAnsi="宋体" w:eastAsia="宋体" w:cs="宋体"/>
          <w:spacing w:val="-9"/>
          <w:sz w:val="23"/>
          <w:szCs w:val="23"/>
        </w:rPr>
        <w:t>术负责人：</w:t>
      </w:r>
      <w:r>
        <w:rPr>
          <w:rFonts w:ascii="宋体" w:hAnsi="宋体" w:eastAsia="宋体" w:cs="宋体"/>
          <w:spacing w:val="-9"/>
          <w:sz w:val="23"/>
          <w:szCs w:val="23"/>
          <w:u w:val="single" w:color="auto"/>
        </w:rPr>
        <w:t xml:space="preserve">         </w:t>
      </w:r>
      <w:r>
        <w:rPr>
          <w:rFonts w:ascii="宋体" w:hAnsi="宋体" w:eastAsia="宋体" w:cs="宋体"/>
          <w:spacing w:val="-9"/>
          <w:sz w:val="23"/>
          <w:szCs w:val="23"/>
        </w:rPr>
        <w:t>。</w:t>
      </w:r>
    </w:p>
    <w:p>
      <w:pPr>
        <w:spacing w:line="228" w:lineRule="auto"/>
        <w:ind w:left="515"/>
        <w:rPr>
          <w:rFonts w:ascii="宋体" w:hAnsi="宋体" w:eastAsia="宋体" w:cs="宋体"/>
          <w:sz w:val="23"/>
          <w:szCs w:val="23"/>
        </w:rPr>
      </w:pPr>
      <w:r>
        <w:rPr>
          <w:rFonts w:ascii="宋体" w:hAnsi="宋体" w:eastAsia="宋体" w:cs="宋体"/>
          <w:spacing w:val="-1"/>
          <w:sz w:val="23"/>
          <w:szCs w:val="23"/>
        </w:rPr>
        <w:t>7.工程质量符合</w:t>
      </w:r>
      <w:r>
        <w:rPr>
          <w:rFonts w:ascii="宋体" w:hAnsi="宋体" w:eastAsia="宋体" w:cs="宋体"/>
          <w:spacing w:val="-1"/>
          <w:sz w:val="23"/>
          <w:szCs w:val="23"/>
          <w:u w:val="single" w:color="auto"/>
        </w:rPr>
        <w:t xml:space="preserve">   </w:t>
      </w:r>
      <w:r>
        <w:rPr>
          <w:rFonts w:ascii="宋体" w:hAnsi="宋体" w:eastAsia="宋体" w:cs="宋体"/>
          <w:sz w:val="23"/>
          <w:szCs w:val="23"/>
          <w:u w:val="single" w:color="auto"/>
        </w:rPr>
        <w:t xml:space="preserve">   </w:t>
      </w:r>
      <w:r>
        <w:rPr>
          <w:rFonts w:ascii="宋体" w:hAnsi="宋体" w:eastAsia="宋体" w:cs="宋体"/>
          <w:sz w:val="23"/>
          <w:szCs w:val="23"/>
        </w:rPr>
        <w:t xml:space="preserve"> 标准。</w:t>
      </w:r>
    </w:p>
    <w:p>
      <w:pPr>
        <w:spacing w:before="181" w:line="468" w:lineRule="exact"/>
        <w:ind w:left="1" w:firstLine="496" w:firstLineChars="200"/>
        <w:rPr>
          <w:rFonts w:ascii="宋体" w:hAnsi="宋体" w:eastAsia="宋体" w:cs="宋体"/>
          <w:sz w:val="23"/>
          <w:szCs w:val="23"/>
        </w:rPr>
      </w:pPr>
      <w:r>
        <w:rPr>
          <w:rFonts w:ascii="宋体" w:hAnsi="宋体" w:eastAsia="宋体" w:cs="宋体"/>
          <w:spacing w:val="9"/>
          <w:position w:val="17"/>
          <w:sz w:val="23"/>
          <w:szCs w:val="23"/>
        </w:rPr>
        <w:t>8.为增加地方税收，承包人原则上在施工地缴纳各种税款</w:t>
      </w:r>
      <w:r>
        <w:rPr>
          <w:rFonts w:ascii="宋体" w:hAnsi="宋体" w:eastAsia="宋体" w:cs="宋体"/>
          <w:spacing w:val="5"/>
          <w:position w:val="17"/>
          <w:sz w:val="23"/>
          <w:szCs w:val="23"/>
        </w:rPr>
        <w:t>。</w:t>
      </w:r>
    </w:p>
    <w:p>
      <w:pPr>
        <w:spacing w:line="309" w:lineRule="exact"/>
        <w:ind w:left="1" w:firstLine="496" w:firstLineChars="200"/>
        <w:rPr>
          <w:rFonts w:ascii="宋体" w:hAnsi="宋体" w:eastAsia="宋体" w:cs="宋体"/>
          <w:sz w:val="23"/>
          <w:szCs w:val="23"/>
        </w:rPr>
      </w:pPr>
      <w:r>
        <w:rPr>
          <w:rFonts w:ascii="宋体" w:hAnsi="宋体" w:eastAsia="宋体" w:cs="宋体"/>
          <w:spacing w:val="9"/>
          <w:position w:val="1"/>
          <w:sz w:val="23"/>
          <w:szCs w:val="23"/>
        </w:rPr>
        <w:t>9.承包人承诺按合同约定承担工程的实施、完成及缺陷修复</w:t>
      </w:r>
      <w:r>
        <w:rPr>
          <w:rFonts w:ascii="宋体" w:hAnsi="宋体" w:eastAsia="宋体" w:cs="宋体"/>
          <w:spacing w:val="6"/>
          <w:position w:val="1"/>
          <w:sz w:val="23"/>
          <w:szCs w:val="23"/>
        </w:rPr>
        <w:t>。</w:t>
      </w:r>
    </w:p>
    <w:p>
      <w:pPr>
        <w:spacing w:before="157" w:line="308" w:lineRule="exact"/>
        <w:ind w:left="18" w:firstLine="524" w:firstLineChars="200"/>
        <w:rPr>
          <w:rFonts w:ascii="宋体" w:hAnsi="宋体" w:eastAsia="宋体" w:cs="宋体"/>
          <w:sz w:val="23"/>
          <w:szCs w:val="23"/>
        </w:rPr>
      </w:pPr>
      <w:r>
        <w:rPr>
          <w:rFonts w:ascii="宋体" w:hAnsi="宋体" w:eastAsia="宋体" w:cs="宋体"/>
          <w:spacing w:val="16"/>
          <w:position w:val="1"/>
          <w:sz w:val="23"/>
          <w:szCs w:val="23"/>
        </w:rPr>
        <w:t>1</w:t>
      </w:r>
      <w:r>
        <w:rPr>
          <w:rFonts w:ascii="宋体" w:hAnsi="宋体" w:eastAsia="宋体" w:cs="宋体"/>
          <w:spacing w:val="13"/>
          <w:position w:val="1"/>
          <w:sz w:val="23"/>
          <w:szCs w:val="23"/>
        </w:rPr>
        <w:t>0</w:t>
      </w:r>
      <w:r>
        <w:rPr>
          <w:rFonts w:ascii="宋体" w:hAnsi="宋体" w:eastAsia="宋体" w:cs="宋体"/>
          <w:spacing w:val="8"/>
          <w:position w:val="1"/>
          <w:sz w:val="23"/>
          <w:szCs w:val="23"/>
        </w:rPr>
        <w:t>.发包人承诺按合同约定的条件、时间和方式向承包人支付合同价款。</w:t>
      </w:r>
    </w:p>
    <w:p>
      <w:pPr>
        <w:spacing w:before="161" w:line="374" w:lineRule="auto"/>
        <w:ind w:firstLine="248" w:firstLineChars="100"/>
        <w:rPr>
          <w:rFonts w:ascii="宋体" w:hAnsi="宋体" w:eastAsia="宋体" w:cs="宋体"/>
          <w:sz w:val="23"/>
          <w:szCs w:val="23"/>
        </w:rPr>
      </w:pPr>
      <w:r>
        <w:rPr>
          <w:rFonts w:ascii="宋体" w:hAnsi="宋体" w:eastAsia="宋体" w:cs="宋体"/>
          <w:spacing w:val="9"/>
          <w:sz w:val="23"/>
          <w:szCs w:val="23"/>
        </w:rPr>
        <w:t>11.承包人实际投入的各类人员应与投标文件所承诺的名单一致，并保持相对稳定。未</w:t>
      </w:r>
      <w:r>
        <w:rPr>
          <w:rFonts w:ascii="宋体" w:hAnsi="宋体" w:eastAsia="宋体" w:cs="宋体"/>
          <w:spacing w:val="6"/>
          <w:sz w:val="23"/>
          <w:szCs w:val="23"/>
        </w:rPr>
        <w:t>经</w:t>
      </w:r>
      <w:r>
        <w:rPr>
          <w:rFonts w:ascii="宋体" w:hAnsi="宋体" w:eastAsia="宋体" w:cs="宋体"/>
          <w:spacing w:val="14"/>
          <w:sz w:val="23"/>
          <w:szCs w:val="23"/>
        </w:rPr>
        <w:t>批准</w:t>
      </w:r>
      <w:r>
        <w:rPr>
          <w:rFonts w:ascii="宋体" w:hAnsi="宋体" w:eastAsia="宋体" w:cs="宋体"/>
          <w:spacing w:val="13"/>
          <w:sz w:val="23"/>
          <w:szCs w:val="23"/>
        </w:rPr>
        <w:t>，</w:t>
      </w:r>
      <w:r>
        <w:rPr>
          <w:rFonts w:ascii="宋体" w:hAnsi="宋体" w:eastAsia="宋体" w:cs="宋体"/>
          <w:spacing w:val="7"/>
          <w:sz w:val="23"/>
          <w:szCs w:val="23"/>
        </w:rPr>
        <w:t>上述人员不得无故不到位或被替换；若确实无法到位或需替换，需经发包人批准后，用</w:t>
      </w:r>
      <w:r>
        <w:rPr>
          <w:rFonts w:ascii="宋体" w:hAnsi="宋体" w:eastAsia="宋体" w:cs="宋体"/>
          <w:spacing w:val="9"/>
          <w:sz w:val="23"/>
          <w:szCs w:val="23"/>
        </w:rPr>
        <w:t>同等或更高资质和经历的人员替换</w:t>
      </w:r>
      <w:r>
        <w:rPr>
          <w:rFonts w:ascii="宋体" w:hAnsi="宋体" w:eastAsia="宋体" w:cs="宋体"/>
          <w:spacing w:val="6"/>
          <w:sz w:val="23"/>
          <w:szCs w:val="23"/>
        </w:rPr>
        <w:t>。</w:t>
      </w:r>
    </w:p>
    <w:p>
      <w:pPr>
        <w:spacing w:line="375" w:lineRule="auto"/>
        <w:ind w:firstLine="266" w:firstLineChars="100"/>
        <w:rPr>
          <w:rFonts w:ascii="宋体" w:hAnsi="宋体" w:eastAsia="宋体" w:cs="宋体"/>
          <w:sz w:val="23"/>
          <w:szCs w:val="23"/>
        </w:rPr>
      </w:pPr>
      <w:r>
        <w:rPr>
          <w:rFonts w:ascii="宋体" w:hAnsi="宋体" w:eastAsia="宋体" w:cs="宋体"/>
          <w:spacing w:val="18"/>
          <w:sz w:val="23"/>
          <w:szCs w:val="23"/>
        </w:rPr>
        <w:t>1</w:t>
      </w:r>
      <w:r>
        <w:rPr>
          <w:rFonts w:ascii="宋体" w:hAnsi="宋体" w:eastAsia="宋体" w:cs="宋体"/>
          <w:spacing w:val="14"/>
          <w:sz w:val="23"/>
          <w:szCs w:val="23"/>
        </w:rPr>
        <w:t>2</w:t>
      </w:r>
      <w:r>
        <w:rPr>
          <w:rFonts w:ascii="宋体" w:hAnsi="宋体" w:eastAsia="宋体" w:cs="宋体"/>
          <w:spacing w:val="9"/>
          <w:sz w:val="23"/>
          <w:szCs w:val="23"/>
        </w:rPr>
        <w:t>.若发包人认为所派遣的各类人员不足以适应现场施工的需要且不能保证工程质量时，</w:t>
      </w:r>
      <w:r>
        <w:rPr>
          <w:rFonts w:ascii="宋体" w:hAnsi="宋体" w:eastAsia="宋体" w:cs="宋体"/>
          <w:sz w:val="23"/>
          <w:szCs w:val="23"/>
        </w:rPr>
        <w:t xml:space="preserve"> </w:t>
      </w:r>
      <w:r>
        <w:rPr>
          <w:rFonts w:ascii="宋体" w:hAnsi="宋体" w:eastAsia="宋体" w:cs="宋体"/>
          <w:spacing w:val="14"/>
          <w:sz w:val="23"/>
          <w:szCs w:val="23"/>
        </w:rPr>
        <w:t>承</w:t>
      </w:r>
      <w:r>
        <w:rPr>
          <w:rFonts w:ascii="宋体" w:hAnsi="宋体" w:eastAsia="宋体" w:cs="宋体"/>
          <w:spacing w:val="13"/>
          <w:sz w:val="23"/>
          <w:szCs w:val="23"/>
        </w:rPr>
        <w:t>包</w:t>
      </w:r>
      <w:r>
        <w:rPr>
          <w:rFonts w:ascii="宋体" w:hAnsi="宋体" w:eastAsia="宋体" w:cs="宋体"/>
          <w:spacing w:val="7"/>
          <w:sz w:val="23"/>
          <w:szCs w:val="23"/>
        </w:rPr>
        <w:t>人应予以撤换或增加，同时委派经发包人同意的新的项目经理和其他人员 (同等或更高资</w:t>
      </w:r>
      <w:r>
        <w:rPr>
          <w:rFonts w:ascii="宋体" w:hAnsi="宋体" w:eastAsia="宋体" w:cs="宋体"/>
          <w:sz w:val="23"/>
          <w:szCs w:val="23"/>
        </w:rPr>
        <w:t xml:space="preserve"> </w:t>
      </w:r>
      <w:r>
        <w:rPr>
          <w:rFonts w:ascii="宋体" w:hAnsi="宋体" w:eastAsia="宋体" w:cs="宋体"/>
          <w:spacing w:val="6"/>
          <w:sz w:val="23"/>
          <w:szCs w:val="23"/>
        </w:rPr>
        <w:t>质和经历) 。</w:t>
      </w:r>
    </w:p>
    <w:p>
      <w:pPr>
        <w:spacing w:before="1" w:line="378" w:lineRule="auto"/>
        <w:ind w:firstLine="510"/>
        <w:rPr>
          <w:rFonts w:ascii="宋体" w:hAnsi="宋体" w:eastAsia="宋体" w:cs="宋体"/>
          <w:sz w:val="23"/>
          <w:szCs w:val="23"/>
        </w:rPr>
      </w:pPr>
      <w:r>
        <w:rPr>
          <w:rFonts w:ascii="宋体" w:hAnsi="宋体" w:eastAsia="宋体" w:cs="宋体"/>
          <w:spacing w:val="9"/>
          <w:sz w:val="23"/>
          <w:szCs w:val="23"/>
        </w:rPr>
        <w:t>13.承包人不得以任何名义进行转包和未经发包人同意擅自分包，如发现转包或未经发</w:t>
      </w:r>
      <w:r>
        <w:rPr>
          <w:rFonts w:ascii="宋体" w:hAnsi="宋体" w:eastAsia="宋体" w:cs="宋体"/>
          <w:spacing w:val="6"/>
          <w:sz w:val="23"/>
          <w:szCs w:val="23"/>
        </w:rPr>
        <w:t>包</w:t>
      </w:r>
      <w:r>
        <w:rPr>
          <w:rFonts w:ascii="宋体" w:hAnsi="宋体" w:eastAsia="宋体" w:cs="宋体"/>
          <w:spacing w:val="14"/>
          <w:sz w:val="23"/>
          <w:szCs w:val="23"/>
        </w:rPr>
        <w:t>人同</w:t>
      </w:r>
      <w:r>
        <w:rPr>
          <w:rFonts w:ascii="宋体" w:hAnsi="宋体" w:eastAsia="宋体" w:cs="宋体"/>
          <w:spacing w:val="13"/>
          <w:sz w:val="23"/>
          <w:szCs w:val="23"/>
        </w:rPr>
        <w:t>意</w:t>
      </w:r>
      <w:r>
        <w:rPr>
          <w:rFonts w:ascii="宋体" w:hAnsi="宋体" w:eastAsia="宋体" w:cs="宋体"/>
          <w:spacing w:val="7"/>
          <w:sz w:val="23"/>
          <w:szCs w:val="23"/>
        </w:rPr>
        <w:t>擅自分包，发包人有权解除合同，由此产生的责任和损失均由承包人负责。同时发包人</w:t>
      </w:r>
      <w:r>
        <w:rPr>
          <w:rFonts w:ascii="宋体" w:hAnsi="宋体" w:eastAsia="宋体" w:cs="宋体"/>
          <w:spacing w:val="14"/>
          <w:sz w:val="23"/>
          <w:szCs w:val="23"/>
        </w:rPr>
        <w:t>有权按</w:t>
      </w:r>
      <w:r>
        <w:rPr>
          <w:rFonts w:ascii="宋体" w:hAnsi="宋体" w:eastAsia="宋体" w:cs="宋体"/>
          <w:spacing w:val="7"/>
          <w:sz w:val="23"/>
          <w:szCs w:val="23"/>
        </w:rPr>
        <w:t>照招投标法的程序另行委托同等或更高资质且有良好业绩的其他承包人完成该工程，工</w:t>
      </w:r>
      <w:r>
        <w:rPr>
          <w:rFonts w:ascii="宋体" w:hAnsi="宋体" w:eastAsia="宋体" w:cs="宋体"/>
          <w:spacing w:val="13"/>
          <w:sz w:val="23"/>
          <w:szCs w:val="23"/>
        </w:rPr>
        <w:t>程</w:t>
      </w:r>
      <w:r>
        <w:rPr>
          <w:rFonts w:ascii="宋体" w:hAnsi="宋体" w:eastAsia="宋体" w:cs="宋体"/>
          <w:spacing w:val="8"/>
          <w:sz w:val="23"/>
          <w:szCs w:val="23"/>
        </w:rPr>
        <w:t>价款按承包人的中标价。</w:t>
      </w:r>
    </w:p>
    <w:p>
      <w:pPr>
        <w:spacing w:before="47" w:line="375" w:lineRule="auto"/>
        <w:ind w:right="61" w:firstLine="496" w:firstLineChars="200"/>
        <w:rPr>
          <w:rFonts w:ascii="宋体" w:hAnsi="宋体" w:eastAsia="宋体" w:cs="宋体"/>
          <w:sz w:val="23"/>
          <w:szCs w:val="23"/>
        </w:rPr>
      </w:pPr>
      <w:r>
        <w:rPr>
          <w:rFonts w:ascii="宋体" w:hAnsi="宋体" w:eastAsia="宋体" w:cs="宋体"/>
          <w:spacing w:val="9"/>
          <w:sz w:val="23"/>
          <w:szCs w:val="23"/>
        </w:rPr>
        <w:t>14.发包人提供的本合同工程的水文、地质、气象和料场分布、取土场、弃土场位置等</w:t>
      </w:r>
      <w:r>
        <w:rPr>
          <w:rFonts w:ascii="宋体" w:hAnsi="宋体" w:eastAsia="宋体" w:cs="宋体"/>
          <w:spacing w:val="6"/>
          <w:sz w:val="23"/>
          <w:szCs w:val="23"/>
        </w:rPr>
        <w:t>资</w:t>
      </w:r>
      <w:r>
        <w:rPr>
          <w:rFonts w:ascii="宋体" w:hAnsi="宋体" w:eastAsia="宋体" w:cs="宋体"/>
          <w:sz w:val="23"/>
          <w:szCs w:val="23"/>
        </w:rPr>
        <w:t xml:space="preserve"> </w:t>
      </w:r>
      <w:r>
        <w:rPr>
          <w:rFonts w:ascii="宋体" w:hAnsi="宋体" w:eastAsia="宋体" w:cs="宋体"/>
          <w:spacing w:val="14"/>
          <w:sz w:val="23"/>
          <w:szCs w:val="23"/>
        </w:rPr>
        <w:t>料均</w:t>
      </w:r>
      <w:r>
        <w:rPr>
          <w:rFonts w:ascii="宋体" w:hAnsi="宋体" w:eastAsia="宋体" w:cs="宋体"/>
          <w:spacing w:val="13"/>
          <w:sz w:val="23"/>
          <w:szCs w:val="23"/>
        </w:rPr>
        <w:t>属</w:t>
      </w:r>
      <w:r>
        <w:rPr>
          <w:rFonts w:ascii="宋体" w:hAnsi="宋体" w:eastAsia="宋体" w:cs="宋体"/>
          <w:spacing w:val="7"/>
          <w:sz w:val="23"/>
          <w:szCs w:val="23"/>
        </w:rPr>
        <w:t>于参考资料，并不构成合同文件的组成部分，承包人应对自己就上述资料的解释、推论</w:t>
      </w:r>
      <w:r>
        <w:rPr>
          <w:rFonts w:ascii="宋体" w:hAnsi="宋体" w:eastAsia="宋体" w:cs="宋体"/>
          <w:sz w:val="23"/>
          <w:szCs w:val="23"/>
        </w:rPr>
        <w:t xml:space="preserve"> </w:t>
      </w:r>
      <w:r>
        <w:rPr>
          <w:rFonts w:ascii="宋体" w:hAnsi="宋体" w:eastAsia="宋体" w:cs="宋体"/>
          <w:spacing w:val="9"/>
          <w:sz w:val="23"/>
          <w:szCs w:val="23"/>
        </w:rPr>
        <w:t>和应用负责，发包人不承担任何责任</w:t>
      </w:r>
      <w:r>
        <w:rPr>
          <w:rFonts w:ascii="宋体" w:hAnsi="宋体" w:eastAsia="宋体" w:cs="宋体"/>
          <w:spacing w:val="6"/>
          <w:sz w:val="23"/>
          <w:szCs w:val="23"/>
        </w:rPr>
        <w:t>。</w:t>
      </w:r>
    </w:p>
    <w:p>
      <w:pPr>
        <w:spacing w:before="1" w:line="374" w:lineRule="auto"/>
        <w:ind w:left="1" w:right="7" w:firstLine="508"/>
        <w:rPr>
          <w:rFonts w:ascii="宋体" w:hAnsi="宋体" w:eastAsia="宋体" w:cs="宋体"/>
          <w:sz w:val="23"/>
          <w:szCs w:val="23"/>
        </w:rPr>
      </w:pPr>
      <w:r>
        <w:rPr>
          <w:rFonts w:ascii="宋体" w:hAnsi="宋体" w:eastAsia="宋体" w:cs="宋体"/>
          <w:spacing w:val="9"/>
          <w:sz w:val="23"/>
          <w:szCs w:val="23"/>
        </w:rPr>
        <w:t>15.承包人实际投入的施工设备应与投标文件所承诺的一致，要求按时到达现场，不得</w:t>
      </w:r>
      <w:r>
        <w:rPr>
          <w:rFonts w:ascii="宋体" w:hAnsi="宋体" w:eastAsia="宋体" w:cs="宋体"/>
          <w:spacing w:val="6"/>
          <w:sz w:val="23"/>
          <w:szCs w:val="23"/>
        </w:rPr>
        <w:t>拖</w:t>
      </w:r>
      <w:r>
        <w:rPr>
          <w:rFonts w:ascii="宋体" w:hAnsi="宋体" w:eastAsia="宋体" w:cs="宋体"/>
          <w:sz w:val="23"/>
          <w:szCs w:val="23"/>
        </w:rPr>
        <w:t xml:space="preserve"> </w:t>
      </w:r>
      <w:r>
        <w:rPr>
          <w:rFonts w:ascii="宋体" w:hAnsi="宋体" w:eastAsia="宋体" w:cs="宋体"/>
          <w:spacing w:val="14"/>
          <w:sz w:val="23"/>
          <w:szCs w:val="23"/>
        </w:rPr>
        <w:t>延、</w:t>
      </w:r>
      <w:r>
        <w:rPr>
          <w:rFonts w:ascii="宋体" w:hAnsi="宋体" w:eastAsia="宋体" w:cs="宋体"/>
          <w:spacing w:val="12"/>
          <w:sz w:val="23"/>
          <w:szCs w:val="23"/>
        </w:rPr>
        <w:t>缺</w:t>
      </w:r>
      <w:r>
        <w:rPr>
          <w:rFonts w:ascii="宋体" w:hAnsi="宋体" w:eastAsia="宋体" w:cs="宋体"/>
          <w:spacing w:val="7"/>
          <w:sz w:val="23"/>
          <w:szCs w:val="23"/>
        </w:rPr>
        <w:t>少或任意更换。若发包人认为所投入设备不能满足工程要求时，发包人有权要求承包人</w:t>
      </w:r>
      <w:r>
        <w:rPr>
          <w:rFonts w:ascii="宋体" w:hAnsi="宋体" w:eastAsia="宋体" w:cs="宋体"/>
          <w:spacing w:val="16"/>
          <w:sz w:val="23"/>
          <w:szCs w:val="23"/>
        </w:rPr>
        <w:t>增</w:t>
      </w:r>
      <w:r>
        <w:rPr>
          <w:rFonts w:ascii="宋体" w:hAnsi="宋体" w:eastAsia="宋体" w:cs="宋体"/>
          <w:spacing w:val="15"/>
          <w:sz w:val="23"/>
          <w:szCs w:val="23"/>
        </w:rPr>
        <w:t>加</w:t>
      </w:r>
      <w:r>
        <w:rPr>
          <w:rFonts w:ascii="宋体" w:hAnsi="宋体" w:eastAsia="宋体" w:cs="宋体"/>
          <w:spacing w:val="8"/>
          <w:sz w:val="23"/>
          <w:szCs w:val="23"/>
        </w:rPr>
        <w:t>或更换施工设备，承包人应立即执行，由此增加的费用和 (或) 工期延误由承包人承担。</w:t>
      </w:r>
    </w:p>
    <w:p>
      <w:pPr>
        <w:spacing w:line="308" w:lineRule="exact"/>
        <w:ind w:left="539"/>
        <w:rPr>
          <w:rFonts w:ascii="宋体" w:hAnsi="宋体" w:eastAsia="宋体" w:cs="宋体"/>
          <w:sz w:val="23"/>
          <w:szCs w:val="23"/>
        </w:rPr>
      </w:pPr>
      <w:r>
        <w:rPr>
          <w:rFonts w:ascii="宋体" w:hAnsi="宋体" w:eastAsia="宋体" w:cs="宋体"/>
          <w:spacing w:val="16"/>
          <w:position w:val="1"/>
          <w:sz w:val="23"/>
          <w:szCs w:val="23"/>
        </w:rPr>
        <w:t>16.</w:t>
      </w:r>
      <w:r>
        <w:rPr>
          <w:rFonts w:ascii="宋体" w:hAnsi="宋体" w:eastAsia="宋体" w:cs="宋体"/>
          <w:spacing w:val="9"/>
          <w:position w:val="1"/>
          <w:sz w:val="23"/>
          <w:szCs w:val="23"/>
        </w:rPr>
        <w:t>承</w:t>
      </w:r>
      <w:r>
        <w:rPr>
          <w:rFonts w:ascii="宋体" w:hAnsi="宋体" w:eastAsia="宋体" w:cs="宋体"/>
          <w:spacing w:val="8"/>
          <w:position w:val="1"/>
          <w:sz w:val="23"/>
          <w:szCs w:val="23"/>
        </w:rPr>
        <w:t>包人应对本工程施工制定出相应的安全措施，还要对职工进行安全教</w:t>
      </w:r>
    </w:p>
    <w:p>
      <w:pPr>
        <w:spacing w:before="158" w:line="375" w:lineRule="auto"/>
        <w:ind w:left="2" w:right="61" w:firstLine="12"/>
        <w:rPr>
          <w:rFonts w:ascii="宋体" w:hAnsi="宋体" w:eastAsia="宋体" w:cs="宋体"/>
          <w:sz w:val="23"/>
          <w:szCs w:val="23"/>
        </w:rPr>
      </w:pPr>
      <w:r>
        <w:rPr>
          <w:rFonts w:ascii="宋体" w:hAnsi="宋体" w:eastAsia="宋体" w:cs="宋体"/>
          <w:spacing w:val="12"/>
          <w:sz w:val="23"/>
          <w:szCs w:val="23"/>
        </w:rPr>
        <w:t>育</w:t>
      </w:r>
      <w:r>
        <w:rPr>
          <w:rFonts w:ascii="宋体" w:hAnsi="宋体" w:eastAsia="宋体" w:cs="宋体"/>
          <w:spacing w:val="7"/>
          <w:sz w:val="23"/>
          <w:szCs w:val="23"/>
        </w:rPr>
        <w:t>，凡因违反安全措施而造成的罚款、人身伤亡事故及其他损失，均由承包人负责，相关处罚</w:t>
      </w:r>
      <w:r>
        <w:rPr>
          <w:rFonts w:ascii="宋体" w:hAnsi="宋体" w:eastAsia="宋体" w:cs="宋体"/>
          <w:sz w:val="23"/>
          <w:szCs w:val="23"/>
        </w:rPr>
        <w:t xml:space="preserve"> </w:t>
      </w:r>
      <w:r>
        <w:rPr>
          <w:rFonts w:ascii="宋体" w:hAnsi="宋体" w:eastAsia="宋体" w:cs="宋体"/>
          <w:spacing w:val="2"/>
          <w:sz w:val="23"/>
          <w:szCs w:val="23"/>
        </w:rPr>
        <w:t>按《安全生产事故报告和调查处理条例》  (国务院第 493 号令) 规定执行。</w:t>
      </w:r>
    </w:p>
    <w:p>
      <w:pPr>
        <w:spacing w:before="6" w:line="374" w:lineRule="auto"/>
        <w:ind w:right="61" w:firstLine="505"/>
        <w:rPr>
          <w:rFonts w:ascii="宋体" w:hAnsi="宋体" w:eastAsia="宋体" w:cs="宋体"/>
          <w:sz w:val="23"/>
          <w:szCs w:val="23"/>
        </w:rPr>
      </w:pPr>
      <w:r>
        <w:rPr>
          <w:rFonts w:ascii="宋体" w:hAnsi="宋体" w:eastAsia="宋体" w:cs="宋体"/>
          <w:spacing w:val="9"/>
          <w:sz w:val="23"/>
          <w:szCs w:val="23"/>
        </w:rPr>
        <w:t>17.项目经理和施工主要技术负责人应按合同约定在实施质量控制点时必须在场，每周</w:t>
      </w:r>
      <w:r>
        <w:rPr>
          <w:rFonts w:ascii="宋体" w:hAnsi="宋体" w:eastAsia="宋体" w:cs="宋体"/>
          <w:spacing w:val="6"/>
          <w:sz w:val="23"/>
          <w:szCs w:val="23"/>
        </w:rPr>
        <w:t>在工地工作时间不少于</w:t>
      </w:r>
      <w:r>
        <w:rPr>
          <w:rFonts w:ascii="宋体" w:hAnsi="宋体" w:eastAsia="宋体" w:cs="宋体"/>
          <w:spacing w:val="4"/>
          <w:sz w:val="23"/>
          <w:szCs w:val="23"/>
        </w:rPr>
        <w:t xml:space="preserve"> </w:t>
      </w:r>
      <w:r>
        <w:rPr>
          <w:rFonts w:ascii="宋体" w:hAnsi="宋体" w:eastAsia="宋体" w:cs="宋体"/>
          <w:spacing w:val="3"/>
          <w:sz w:val="23"/>
          <w:szCs w:val="23"/>
        </w:rPr>
        <w:t>5 天，每人每少一天罚款 5000 元。项目经理及技术负责人每月在现场少</w:t>
      </w:r>
      <w:r>
        <w:rPr>
          <w:rFonts w:ascii="宋体" w:hAnsi="宋体" w:eastAsia="宋体" w:cs="宋体"/>
          <w:spacing w:val="2"/>
          <w:sz w:val="23"/>
          <w:szCs w:val="23"/>
        </w:rPr>
        <w:t>于 15 天，除按每周考勤制度支付违约金外，另每人每月支付违约</w:t>
      </w:r>
      <w:r>
        <w:rPr>
          <w:rFonts w:ascii="宋体" w:hAnsi="宋体" w:eastAsia="宋体" w:cs="宋体"/>
          <w:spacing w:val="1"/>
          <w:sz w:val="23"/>
          <w:szCs w:val="23"/>
        </w:rPr>
        <w:t>金 10 万元；考勤制度由</w:t>
      </w:r>
      <w:r>
        <w:rPr>
          <w:rFonts w:hint="eastAsia" w:ascii="宋体" w:hAnsi="宋体" w:eastAsia="宋体" w:cs="宋体"/>
          <w:spacing w:val="1"/>
          <w:sz w:val="23"/>
          <w:szCs w:val="23"/>
          <w:lang w:val="en-US" w:eastAsia="zh-CN"/>
        </w:rPr>
        <w:t>区</w:t>
      </w:r>
      <w:r>
        <w:rPr>
          <w:rFonts w:ascii="宋体" w:hAnsi="宋体" w:eastAsia="宋体" w:cs="宋体"/>
          <w:spacing w:val="14"/>
          <w:sz w:val="23"/>
          <w:szCs w:val="23"/>
        </w:rPr>
        <w:t>相</w:t>
      </w:r>
      <w:r>
        <w:rPr>
          <w:rFonts w:ascii="宋体" w:hAnsi="宋体" w:eastAsia="宋体" w:cs="宋体"/>
          <w:spacing w:val="13"/>
          <w:sz w:val="23"/>
          <w:szCs w:val="23"/>
        </w:rPr>
        <w:t>关</w:t>
      </w:r>
      <w:r>
        <w:rPr>
          <w:rFonts w:ascii="宋体" w:hAnsi="宋体" w:eastAsia="宋体" w:cs="宋体"/>
          <w:spacing w:val="7"/>
          <w:sz w:val="23"/>
          <w:szCs w:val="23"/>
        </w:rPr>
        <w:t>监督部门监督执行，违约金由监理人开具违约金支付单，</w:t>
      </w:r>
      <w:r>
        <w:rPr>
          <w:rFonts w:hint="eastAsia" w:ascii="宋体" w:hAnsi="宋体" w:eastAsia="宋体" w:cs="宋体"/>
          <w:spacing w:val="7"/>
          <w:sz w:val="23"/>
          <w:szCs w:val="23"/>
          <w:lang w:val="en-US" w:eastAsia="zh-CN"/>
        </w:rPr>
        <w:t>区</w:t>
      </w:r>
      <w:r>
        <w:rPr>
          <w:rFonts w:ascii="宋体" w:hAnsi="宋体" w:eastAsia="宋体" w:cs="宋体"/>
          <w:spacing w:val="7"/>
          <w:sz w:val="23"/>
          <w:szCs w:val="23"/>
        </w:rPr>
        <w:t>相关部门签字确认，直</w:t>
      </w:r>
      <w:r>
        <w:rPr>
          <w:rFonts w:ascii="宋体" w:hAnsi="宋体" w:eastAsia="宋体" w:cs="宋体"/>
          <w:sz w:val="23"/>
          <w:szCs w:val="23"/>
        </w:rPr>
        <w:t xml:space="preserve"> </w:t>
      </w:r>
      <w:r>
        <w:rPr>
          <w:rFonts w:ascii="宋体" w:hAnsi="宋体" w:eastAsia="宋体" w:cs="宋体"/>
          <w:spacing w:val="11"/>
          <w:sz w:val="23"/>
          <w:szCs w:val="23"/>
        </w:rPr>
        <w:t>接</w:t>
      </w:r>
      <w:r>
        <w:rPr>
          <w:rFonts w:ascii="宋体" w:hAnsi="宋体" w:eastAsia="宋体" w:cs="宋体"/>
          <w:spacing w:val="8"/>
          <w:sz w:val="23"/>
          <w:szCs w:val="23"/>
        </w:rPr>
        <w:t>从履约保证金中扣除。</w:t>
      </w:r>
    </w:p>
    <w:p>
      <w:pPr>
        <w:spacing w:before="6" w:line="374" w:lineRule="auto"/>
        <w:ind w:right="61" w:firstLine="505"/>
        <w:rPr>
          <w:rFonts w:ascii="宋体" w:hAnsi="宋体" w:eastAsia="宋体" w:cs="宋体"/>
          <w:sz w:val="23"/>
          <w:szCs w:val="23"/>
        </w:rPr>
      </w:pPr>
      <w:r>
        <w:rPr>
          <w:rFonts w:ascii="宋体" w:hAnsi="宋体" w:eastAsia="宋体" w:cs="宋体"/>
          <w:spacing w:val="9"/>
          <w:position w:val="1"/>
          <w:sz w:val="23"/>
          <w:szCs w:val="23"/>
        </w:rPr>
        <w:t>18.施工现场的扬尘污染、卫生、噪音、夜间施工等环保标准应满足国家、省、市有关</w:t>
      </w:r>
      <w:r>
        <w:rPr>
          <w:rFonts w:ascii="宋体" w:hAnsi="宋体" w:eastAsia="宋体" w:cs="宋体"/>
          <w:spacing w:val="6"/>
          <w:position w:val="1"/>
          <w:sz w:val="23"/>
          <w:szCs w:val="23"/>
        </w:rPr>
        <w:t>规</w:t>
      </w:r>
      <w:r>
        <w:rPr>
          <w:rFonts w:ascii="宋体" w:hAnsi="宋体" w:eastAsia="宋体" w:cs="宋体"/>
          <w:spacing w:val="12"/>
          <w:sz w:val="23"/>
          <w:szCs w:val="23"/>
        </w:rPr>
        <w:t>定</w:t>
      </w:r>
      <w:r>
        <w:rPr>
          <w:rFonts w:ascii="宋体" w:hAnsi="宋体" w:eastAsia="宋体" w:cs="宋体"/>
          <w:spacing w:val="10"/>
          <w:sz w:val="23"/>
          <w:szCs w:val="23"/>
        </w:rPr>
        <w:t>，</w:t>
      </w:r>
      <w:r>
        <w:rPr>
          <w:rFonts w:ascii="宋体" w:hAnsi="宋体" w:eastAsia="宋体" w:cs="宋体"/>
          <w:spacing w:val="1"/>
          <w:sz w:val="23"/>
          <w:szCs w:val="23"/>
        </w:rPr>
        <w:t>制订工地控制扬尘污染工作方案和</w:t>
      </w:r>
      <w:r>
        <w:rPr>
          <w:rFonts w:ascii="宋体" w:hAnsi="宋体" w:eastAsia="宋体" w:cs="宋体"/>
          <w:sz w:val="23"/>
          <w:szCs w:val="23"/>
        </w:rPr>
        <w:t xml:space="preserve"> </w:t>
      </w:r>
      <w:r>
        <w:rPr>
          <w:rFonts w:ascii="宋体" w:hAnsi="宋体" w:eastAsia="宋体" w:cs="宋体"/>
          <w:spacing w:val="6"/>
          <w:sz w:val="23"/>
          <w:szCs w:val="23"/>
        </w:rPr>
        <w:t>重污染天</w:t>
      </w:r>
      <w:r>
        <w:rPr>
          <w:rFonts w:ascii="宋体" w:hAnsi="宋体" w:eastAsia="宋体" w:cs="宋体"/>
          <w:spacing w:val="4"/>
          <w:sz w:val="23"/>
          <w:szCs w:val="23"/>
        </w:rPr>
        <w:t>气</w:t>
      </w:r>
      <w:r>
        <w:rPr>
          <w:rFonts w:ascii="宋体" w:hAnsi="宋体" w:eastAsia="宋体" w:cs="宋体"/>
          <w:spacing w:val="3"/>
          <w:sz w:val="23"/>
          <w:szCs w:val="23"/>
        </w:rPr>
        <w:t>应急预案，认真履行“8 个 100%” (即施工周边 100%围挡、各类物料堆放 100%覆</w:t>
      </w:r>
      <w:r>
        <w:rPr>
          <w:rFonts w:ascii="宋体" w:hAnsi="宋体" w:eastAsia="宋体" w:cs="宋体"/>
          <w:sz w:val="23"/>
          <w:szCs w:val="23"/>
        </w:rPr>
        <w:t xml:space="preserve"> </w:t>
      </w:r>
      <w:r>
        <w:rPr>
          <w:rFonts w:ascii="宋体" w:hAnsi="宋体" w:eastAsia="宋体" w:cs="宋体"/>
          <w:spacing w:val="4"/>
          <w:sz w:val="23"/>
          <w:szCs w:val="23"/>
        </w:rPr>
        <w:t>盖、土方开挖及拆迁作业 100%湿法作业、出场车辆 100%冲洗、施工现场主要厂区及道路 100</w:t>
      </w:r>
      <w:r>
        <w:rPr>
          <w:rFonts w:ascii="宋体" w:hAnsi="宋体" w:eastAsia="宋体" w:cs="宋体"/>
          <w:spacing w:val="1"/>
          <w:sz w:val="23"/>
          <w:szCs w:val="23"/>
        </w:rPr>
        <w:t>%</w:t>
      </w:r>
      <w:r>
        <w:rPr>
          <w:rFonts w:ascii="宋体" w:hAnsi="宋体" w:eastAsia="宋体" w:cs="宋体"/>
          <w:sz w:val="23"/>
          <w:szCs w:val="23"/>
        </w:rPr>
        <w:t xml:space="preserve"> </w:t>
      </w:r>
      <w:r>
        <w:rPr>
          <w:rFonts w:ascii="宋体" w:hAnsi="宋体" w:eastAsia="宋体" w:cs="宋体"/>
          <w:spacing w:val="11"/>
          <w:sz w:val="23"/>
          <w:szCs w:val="23"/>
        </w:rPr>
        <w:t>硬</w:t>
      </w:r>
      <w:r>
        <w:rPr>
          <w:rFonts w:ascii="宋体" w:hAnsi="宋体" w:eastAsia="宋体" w:cs="宋体"/>
          <w:spacing w:val="6"/>
          <w:sz w:val="23"/>
          <w:szCs w:val="23"/>
        </w:rPr>
        <w:t>化、渣土车辆 100%密闭运输、施工工地 100%安装在线视频监控和喷淋装置、工地内非道路</w:t>
      </w:r>
      <w:r>
        <w:rPr>
          <w:rFonts w:ascii="宋体" w:hAnsi="宋体" w:eastAsia="宋体" w:cs="宋体"/>
          <w:sz w:val="23"/>
          <w:szCs w:val="23"/>
        </w:rPr>
        <w:t xml:space="preserve"> </w:t>
      </w:r>
      <w:r>
        <w:rPr>
          <w:rFonts w:ascii="宋体" w:hAnsi="宋体" w:eastAsia="宋体" w:cs="宋体"/>
          <w:spacing w:val="14"/>
          <w:sz w:val="23"/>
          <w:szCs w:val="23"/>
        </w:rPr>
        <w:t>移动机械</w:t>
      </w:r>
      <w:r>
        <w:rPr>
          <w:rFonts w:ascii="宋体" w:hAnsi="宋体" w:eastAsia="宋体" w:cs="宋体"/>
          <w:spacing w:val="7"/>
          <w:sz w:val="23"/>
          <w:szCs w:val="23"/>
        </w:rPr>
        <w:t>车辆及使用油品 100%达标) ，在施工现场设置扬尘污染治理责任标志牌、控制扬尘</w:t>
      </w:r>
      <w:r>
        <w:rPr>
          <w:rFonts w:ascii="宋体" w:hAnsi="宋体" w:eastAsia="宋体" w:cs="宋体"/>
          <w:spacing w:val="14"/>
          <w:sz w:val="23"/>
          <w:szCs w:val="23"/>
        </w:rPr>
        <w:t>污染</w:t>
      </w:r>
      <w:r>
        <w:rPr>
          <w:rFonts w:ascii="宋体" w:hAnsi="宋体" w:eastAsia="宋体" w:cs="宋体"/>
          <w:spacing w:val="13"/>
          <w:sz w:val="23"/>
          <w:szCs w:val="23"/>
        </w:rPr>
        <w:t>标</w:t>
      </w:r>
      <w:r>
        <w:rPr>
          <w:rFonts w:ascii="宋体" w:hAnsi="宋体" w:eastAsia="宋体" w:cs="宋体"/>
          <w:spacing w:val="7"/>
          <w:sz w:val="23"/>
          <w:szCs w:val="23"/>
        </w:rPr>
        <w:t>准标志牌、非道路移动机械公示牌和施工工地扬尘监管“三员”信息公示牌，确定工地</w:t>
      </w:r>
      <w:r>
        <w:rPr>
          <w:rFonts w:ascii="宋体" w:hAnsi="宋体" w:eastAsia="宋体" w:cs="宋体"/>
          <w:spacing w:val="14"/>
          <w:sz w:val="23"/>
          <w:szCs w:val="23"/>
        </w:rPr>
        <w:t>扬尘</w:t>
      </w:r>
      <w:r>
        <w:rPr>
          <w:rFonts w:ascii="宋体" w:hAnsi="宋体" w:eastAsia="宋体" w:cs="宋体"/>
          <w:spacing w:val="13"/>
          <w:sz w:val="23"/>
          <w:szCs w:val="23"/>
        </w:rPr>
        <w:t>污</w:t>
      </w:r>
      <w:r>
        <w:rPr>
          <w:rFonts w:ascii="宋体" w:hAnsi="宋体" w:eastAsia="宋体" w:cs="宋体"/>
          <w:spacing w:val="7"/>
          <w:sz w:val="23"/>
          <w:szCs w:val="23"/>
        </w:rPr>
        <w:t>染治理责任人、网络员和监督员，建立工地扬尘污染治理台账，严格执行建设工程扬尘</w:t>
      </w:r>
      <w:r>
        <w:rPr>
          <w:rFonts w:ascii="宋体" w:hAnsi="宋体" w:eastAsia="宋体" w:cs="宋体"/>
          <w:sz w:val="23"/>
          <w:szCs w:val="23"/>
        </w:rPr>
        <w:t xml:space="preserve"> </w:t>
      </w:r>
      <w:r>
        <w:rPr>
          <w:rFonts w:ascii="宋体" w:hAnsi="宋体" w:eastAsia="宋体" w:cs="宋体"/>
          <w:spacing w:val="18"/>
          <w:sz w:val="23"/>
          <w:szCs w:val="23"/>
        </w:rPr>
        <w:t>治</w:t>
      </w:r>
      <w:r>
        <w:rPr>
          <w:rFonts w:ascii="宋体" w:hAnsi="宋体" w:eastAsia="宋体" w:cs="宋体"/>
          <w:spacing w:val="17"/>
          <w:sz w:val="23"/>
          <w:szCs w:val="23"/>
        </w:rPr>
        <w:t>理</w:t>
      </w:r>
      <w:r>
        <w:rPr>
          <w:rFonts w:ascii="宋体" w:hAnsi="宋体" w:eastAsia="宋体" w:cs="宋体"/>
          <w:spacing w:val="9"/>
          <w:sz w:val="23"/>
          <w:szCs w:val="23"/>
        </w:rPr>
        <w:t>开复工验收工作。施工中因违反规定造成的损失和发生的费用由承包人承担。</w:t>
      </w:r>
    </w:p>
    <w:p>
      <w:pPr>
        <w:spacing w:before="5" w:line="378" w:lineRule="auto"/>
        <w:ind w:firstLine="242" w:firstLineChars="100"/>
        <w:rPr>
          <w:rFonts w:hint="eastAsia" w:ascii="宋体" w:hAnsi="宋体" w:eastAsia="宋体" w:cs="宋体"/>
          <w:spacing w:val="1"/>
          <w:sz w:val="23"/>
          <w:szCs w:val="23"/>
          <w:lang w:val="en-US" w:eastAsia="zh-CN"/>
        </w:rPr>
      </w:pPr>
      <w:r>
        <w:rPr>
          <w:rFonts w:ascii="宋体" w:hAnsi="宋体" w:eastAsia="宋体" w:cs="宋体"/>
          <w:spacing w:val="6"/>
          <w:sz w:val="23"/>
          <w:szCs w:val="23"/>
        </w:rPr>
        <w:t>1</w:t>
      </w:r>
      <w:r>
        <w:rPr>
          <w:rFonts w:ascii="宋体" w:hAnsi="宋体" w:eastAsia="宋体" w:cs="宋体"/>
          <w:spacing w:val="5"/>
          <w:sz w:val="23"/>
          <w:szCs w:val="23"/>
        </w:rPr>
        <w:t>9.承包人不能按合同约定的工期时间完工，应承担违约责任，还应向发包人支付赔偿款，</w:t>
      </w:r>
      <w:r>
        <w:rPr>
          <w:rFonts w:ascii="宋体" w:hAnsi="宋体" w:eastAsia="宋体" w:cs="宋体"/>
          <w:sz w:val="23"/>
          <w:szCs w:val="23"/>
        </w:rPr>
        <w:t xml:space="preserve"> </w:t>
      </w:r>
      <w:r>
        <w:rPr>
          <w:rFonts w:ascii="宋体" w:hAnsi="宋体" w:eastAsia="宋体" w:cs="宋体"/>
          <w:spacing w:val="12"/>
          <w:sz w:val="23"/>
          <w:szCs w:val="23"/>
        </w:rPr>
        <w:t>每延</w:t>
      </w:r>
      <w:r>
        <w:rPr>
          <w:rFonts w:ascii="宋体" w:hAnsi="宋体" w:eastAsia="宋体" w:cs="宋体"/>
          <w:spacing w:val="11"/>
          <w:sz w:val="23"/>
          <w:szCs w:val="23"/>
        </w:rPr>
        <w:t>误</w:t>
      </w:r>
      <w:r>
        <w:rPr>
          <w:rFonts w:ascii="宋体" w:hAnsi="宋体" w:eastAsia="宋体" w:cs="宋体"/>
          <w:spacing w:val="6"/>
          <w:sz w:val="23"/>
          <w:szCs w:val="23"/>
        </w:rPr>
        <w:t>工期一天承包人按每天 2000</w:t>
      </w:r>
      <w:r>
        <w:rPr>
          <w:rFonts w:hint="eastAsia" w:ascii="宋体" w:hAnsi="宋体" w:eastAsia="宋体" w:cs="宋体"/>
          <w:spacing w:val="6"/>
          <w:sz w:val="23"/>
          <w:szCs w:val="23"/>
          <w:lang w:val="en-US" w:eastAsia="zh-CN"/>
        </w:rPr>
        <w:t>0</w:t>
      </w:r>
      <w:r>
        <w:rPr>
          <w:rFonts w:ascii="宋体" w:hAnsi="宋体" w:eastAsia="宋体" w:cs="宋体"/>
          <w:spacing w:val="6"/>
          <w:sz w:val="23"/>
          <w:szCs w:val="23"/>
        </w:rPr>
        <w:t>元人民币赔偿发包人，逾期完工违约金累计金额最高不超</w:t>
      </w:r>
      <w:r>
        <w:rPr>
          <w:rFonts w:ascii="宋体" w:hAnsi="宋体" w:eastAsia="宋体" w:cs="宋体"/>
          <w:sz w:val="23"/>
          <w:szCs w:val="23"/>
        </w:rPr>
        <w:t xml:space="preserve"> </w:t>
      </w:r>
      <w:r>
        <w:rPr>
          <w:rFonts w:ascii="宋体" w:hAnsi="宋体" w:eastAsia="宋体" w:cs="宋体"/>
          <w:spacing w:val="13"/>
          <w:sz w:val="23"/>
          <w:szCs w:val="23"/>
        </w:rPr>
        <w:t>过</w:t>
      </w:r>
      <w:r>
        <w:rPr>
          <w:rFonts w:ascii="宋体" w:hAnsi="宋体" w:eastAsia="宋体" w:cs="宋体"/>
          <w:spacing w:val="7"/>
          <w:sz w:val="23"/>
          <w:szCs w:val="23"/>
        </w:rPr>
        <w:t>签约合同价的 30%。承包人支付逾期完工违约金，发包人可以从应付或到期应付给承包人的</w:t>
      </w:r>
      <w:r>
        <w:rPr>
          <w:rFonts w:ascii="宋体" w:hAnsi="宋体" w:eastAsia="宋体" w:cs="宋体"/>
          <w:sz w:val="23"/>
          <w:szCs w:val="23"/>
        </w:rPr>
        <w:t xml:space="preserve"> </w:t>
      </w:r>
      <w:r>
        <w:rPr>
          <w:rFonts w:ascii="宋体" w:hAnsi="宋体" w:eastAsia="宋体" w:cs="宋体"/>
          <w:spacing w:val="9"/>
          <w:sz w:val="23"/>
          <w:szCs w:val="23"/>
        </w:rPr>
        <w:t>任何款项中或采用其他方法扣除此违约金，且不免除承包人完成工程及修补缺陷等合同义务</w:t>
      </w:r>
      <w:r>
        <w:rPr>
          <w:rFonts w:ascii="宋体" w:hAnsi="宋体" w:eastAsia="宋体" w:cs="宋体"/>
          <w:spacing w:val="1"/>
          <w:sz w:val="23"/>
          <w:szCs w:val="23"/>
        </w:rPr>
        <w:t>。</w:t>
      </w:r>
      <w:r>
        <w:rPr>
          <w:rFonts w:hint="eastAsia" w:ascii="宋体" w:hAnsi="宋体" w:eastAsia="宋体" w:cs="宋体"/>
          <w:spacing w:val="1"/>
          <w:sz w:val="23"/>
          <w:szCs w:val="23"/>
          <w:lang w:val="en-US" w:eastAsia="zh-CN"/>
        </w:rPr>
        <w:t xml:space="preserve">       </w:t>
      </w:r>
    </w:p>
    <w:p>
      <w:pPr>
        <w:spacing w:before="5" w:line="378" w:lineRule="auto"/>
        <w:ind w:firstLine="508"/>
        <w:rPr>
          <w:rFonts w:ascii="宋体" w:hAnsi="宋体" w:eastAsia="宋体" w:cs="宋体"/>
          <w:sz w:val="23"/>
          <w:szCs w:val="23"/>
        </w:rPr>
      </w:pPr>
      <w:r>
        <w:rPr>
          <w:rFonts w:ascii="宋体" w:hAnsi="宋体" w:eastAsia="宋体" w:cs="宋体"/>
          <w:spacing w:val="9"/>
          <w:sz w:val="23"/>
          <w:szCs w:val="23"/>
        </w:rPr>
        <w:t>20.根据《郑州市城乡建设局关于进一步规范农民工工资保障金和工程担保管理的通知</w:t>
      </w:r>
      <w:r>
        <w:rPr>
          <w:rFonts w:ascii="宋体" w:hAnsi="宋体" w:eastAsia="宋体" w:cs="宋体"/>
          <w:spacing w:val="7"/>
          <w:sz w:val="23"/>
          <w:szCs w:val="23"/>
        </w:rPr>
        <w:t>》</w:t>
      </w:r>
      <w:r>
        <w:rPr>
          <w:rFonts w:ascii="宋体" w:hAnsi="宋体" w:eastAsia="宋体" w:cs="宋体"/>
          <w:sz w:val="23"/>
          <w:szCs w:val="23"/>
        </w:rPr>
        <w:t xml:space="preserve"> </w:t>
      </w:r>
      <w:r>
        <w:rPr>
          <w:rFonts w:ascii="宋体" w:hAnsi="宋体" w:eastAsia="宋体" w:cs="宋体"/>
          <w:sz w:val="23"/>
          <w:szCs w:val="23"/>
        </w:rPr>
        <w:tab/>
      </w:r>
      <w:r>
        <w:rPr>
          <w:rFonts w:ascii="宋体" w:hAnsi="宋体" w:eastAsia="宋体" w:cs="宋体"/>
          <w:spacing w:val="10"/>
          <w:sz w:val="23"/>
          <w:szCs w:val="23"/>
        </w:rPr>
        <w:t>(郑建文〔</w:t>
      </w:r>
      <w:r>
        <w:rPr>
          <w:rFonts w:ascii="宋体" w:hAnsi="宋体" w:eastAsia="宋体" w:cs="宋体"/>
          <w:spacing w:val="9"/>
          <w:sz w:val="23"/>
          <w:szCs w:val="23"/>
        </w:rPr>
        <w:t>2</w:t>
      </w:r>
      <w:r>
        <w:rPr>
          <w:rFonts w:ascii="宋体" w:hAnsi="宋体" w:eastAsia="宋体" w:cs="宋体"/>
          <w:spacing w:val="5"/>
          <w:sz w:val="23"/>
          <w:szCs w:val="23"/>
        </w:rPr>
        <w:t>019〕75 号) ，承包人应向发包方提供合同价款 2%的农民工工资支付保函 (银行</w:t>
      </w:r>
      <w:r>
        <w:rPr>
          <w:rFonts w:ascii="宋体" w:hAnsi="宋体" w:eastAsia="宋体" w:cs="宋体"/>
          <w:sz w:val="23"/>
          <w:szCs w:val="23"/>
        </w:rPr>
        <w:t xml:space="preserve"> </w:t>
      </w:r>
      <w:r>
        <w:rPr>
          <w:rFonts w:ascii="宋体" w:hAnsi="宋体" w:eastAsia="宋体" w:cs="宋体"/>
          <w:spacing w:val="14"/>
          <w:sz w:val="23"/>
          <w:szCs w:val="23"/>
        </w:rPr>
        <w:t>保</w:t>
      </w:r>
      <w:r>
        <w:rPr>
          <w:rFonts w:ascii="宋体" w:hAnsi="宋体" w:eastAsia="宋体" w:cs="宋体"/>
          <w:spacing w:val="9"/>
          <w:sz w:val="23"/>
          <w:szCs w:val="23"/>
        </w:rPr>
        <w:t>函</w:t>
      </w:r>
      <w:r>
        <w:rPr>
          <w:rFonts w:ascii="宋体" w:hAnsi="宋体" w:eastAsia="宋体" w:cs="宋体"/>
          <w:spacing w:val="7"/>
          <w:sz w:val="23"/>
          <w:szCs w:val="23"/>
        </w:rPr>
        <w:t>、工程担保或保险保函等) 替代缴存农民工工资保障金。严格遵守国家有关解决拖欠工程</w:t>
      </w:r>
      <w:r>
        <w:rPr>
          <w:rFonts w:ascii="宋体" w:hAnsi="宋体" w:eastAsia="宋体" w:cs="宋体"/>
          <w:sz w:val="23"/>
          <w:szCs w:val="23"/>
        </w:rPr>
        <w:t xml:space="preserve"> </w:t>
      </w:r>
      <w:r>
        <w:rPr>
          <w:rFonts w:ascii="宋体" w:hAnsi="宋体" w:eastAsia="宋体" w:cs="宋体"/>
          <w:spacing w:val="14"/>
          <w:sz w:val="23"/>
          <w:szCs w:val="23"/>
        </w:rPr>
        <w:t>款和</w:t>
      </w:r>
      <w:r>
        <w:rPr>
          <w:rFonts w:ascii="宋体" w:hAnsi="宋体" w:eastAsia="宋体" w:cs="宋体"/>
          <w:spacing w:val="12"/>
          <w:sz w:val="23"/>
          <w:szCs w:val="23"/>
        </w:rPr>
        <w:t>民</w:t>
      </w:r>
      <w:r>
        <w:rPr>
          <w:rFonts w:ascii="宋体" w:hAnsi="宋体" w:eastAsia="宋体" w:cs="宋体"/>
          <w:spacing w:val="7"/>
          <w:sz w:val="23"/>
          <w:szCs w:val="23"/>
        </w:rPr>
        <w:t>工工资的法律、法规，及时支付工程中的材料、设备货款及民工工资等费用，承包人不</w:t>
      </w:r>
      <w:r>
        <w:rPr>
          <w:rFonts w:ascii="宋体" w:hAnsi="宋体" w:eastAsia="宋体" w:cs="宋体"/>
          <w:sz w:val="23"/>
          <w:szCs w:val="23"/>
        </w:rPr>
        <w:t xml:space="preserve"> </w:t>
      </w:r>
      <w:r>
        <w:rPr>
          <w:rFonts w:ascii="宋体" w:hAnsi="宋体" w:eastAsia="宋体" w:cs="宋体"/>
          <w:spacing w:val="14"/>
          <w:sz w:val="23"/>
          <w:szCs w:val="23"/>
        </w:rPr>
        <w:t>得以</w:t>
      </w:r>
      <w:r>
        <w:rPr>
          <w:rFonts w:ascii="宋体" w:hAnsi="宋体" w:eastAsia="宋体" w:cs="宋体"/>
          <w:spacing w:val="12"/>
          <w:sz w:val="23"/>
          <w:szCs w:val="23"/>
        </w:rPr>
        <w:t>任</w:t>
      </w:r>
      <w:r>
        <w:rPr>
          <w:rFonts w:ascii="宋体" w:hAnsi="宋体" w:eastAsia="宋体" w:cs="宋体"/>
          <w:spacing w:val="7"/>
          <w:sz w:val="23"/>
          <w:szCs w:val="23"/>
        </w:rPr>
        <w:t>何借口拖欠，严禁发放给“包工头”或其他不具备用工主体资格的组织和个人。若不按</w:t>
      </w:r>
      <w:r>
        <w:rPr>
          <w:rFonts w:ascii="宋体" w:hAnsi="宋体" w:eastAsia="宋体" w:cs="宋体"/>
          <w:spacing w:val="14"/>
          <w:sz w:val="23"/>
          <w:szCs w:val="23"/>
        </w:rPr>
        <w:t>上述</w:t>
      </w:r>
      <w:r>
        <w:rPr>
          <w:rFonts w:ascii="宋体" w:hAnsi="宋体" w:eastAsia="宋体" w:cs="宋体"/>
          <w:spacing w:val="12"/>
          <w:sz w:val="23"/>
          <w:szCs w:val="23"/>
        </w:rPr>
        <w:t>要</w:t>
      </w:r>
      <w:r>
        <w:rPr>
          <w:rFonts w:ascii="宋体" w:hAnsi="宋体" w:eastAsia="宋体" w:cs="宋体"/>
          <w:spacing w:val="7"/>
          <w:sz w:val="23"/>
          <w:szCs w:val="23"/>
        </w:rPr>
        <w:t>求，一律通报批评并责令承包人自行组织资金迅速偿还欠款，必要时发包人有权从应付</w:t>
      </w:r>
      <w:r>
        <w:rPr>
          <w:rFonts w:ascii="宋体" w:hAnsi="宋体" w:eastAsia="宋体" w:cs="宋体"/>
          <w:sz w:val="23"/>
          <w:szCs w:val="23"/>
        </w:rPr>
        <w:t xml:space="preserve"> </w:t>
      </w:r>
      <w:r>
        <w:rPr>
          <w:rFonts w:ascii="宋体" w:hAnsi="宋体" w:eastAsia="宋体" w:cs="宋体"/>
          <w:spacing w:val="14"/>
          <w:sz w:val="23"/>
          <w:szCs w:val="23"/>
        </w:rPr>
        <w:t>给承</w:t>
      </w:r>
      <w:r>
        <w:rPr>
          <w:rFonts w:ascii="宋体" w:hAnsi="宋体" w:eastAsia="宋体" w:cs="宋体"/>
          <w:spacing w:val="12"/>
          <w:sz w:val="23"/>
          <w:szCs w:val="23"/>
        </w:rPr>
        <w:t>包</w:t>
      </w:r>
      <w:r>
        <w:rPr>
          <w:rFonts w:ascii="宋体" w:hAnsi="宋体" w:eastAsia="宋体" w:cs="宋体"/>
          <w:spacing w:val="7"/>
          <w:sz w:val="23"/>
          <w:szCs w:val="23"/>
        </w:rPr>
        <w:t>人的工程款中代为支付其拖欠的材料、设备货款及民工工资。对恶意拖欠和拒不按计划</w:t>
      </w:r>
      <w:r>
        <w:rPr>
          <w:rFonts w:ascii="宋体" w:hAnsi="宋体" w:eastAsia="宋体" w:cs="宋体"/>
          <w:spacing w:val="14"/>
          <w:sz w:val="23"/>
          <w:szCs w:val="23"/>
        </w:rPr>
        <w:t>支付</w:t>
      </w:r>
      <w:r>
        <w:rPr>
          <w:rFonts w:ascii="宋体" w:hAnsi="宋体" w:eastAsia="宋体" w:cs="宋体"/>
          <w:spacing w:val="12"/>
          <w:sz w:val="23"/>
          <w:szCs w:val="23"/>
        </w:rPr>
        <w:t>的</w:t>
      </w:r>
      <w:r>
        <w:rPr>
          <w:rFonts w:ascii="宋体" w:hAnsi="宋体" w:eastAsia="宋体" w:cs="宋体"/>
          <w:spacing w:val="7"/>
          <w:sz w:val="23"/>
          <w:szCs w:val="23"/>
        </w:rPr>
        <w:t>，记入信用档案。承包人不允许克扣民工工资，如有发生民工上访等事件，由承包人承</w:t>
      </w:r>
      <w:r>
        <w:rPr>
          <w:rFonts w:ascii="宋体" w:hAnsi="宋体" w:eastAsia="宋体" w:cs="宋体"/>
          <w:sz w:val="23"/>
          <w:szCs w:val="23"/>
        </w:rPr>
        <w:t xml:space="preserve"> </w:t>
      </w:r>
      <w:r>
        <w:rPr>
          <w:rFonts w:ascii="宋体" w:hAnsi="宋体" w:eastAsia="宋体" w:cs="宋体"/>
          <w:spacing w:val="9"/>
          <w:sz w:val="23"/>
          <w:szCs w:val="23"/>
        </w:rPr>
        <w:t>担</w:t>
      </w:r>
      <w:r>
        <w:rPr>
          <w:rFonts w:ascii="宋体" w:hAnsi="宋体" w:eastAsia="宋体" w:cs="宋体"/>
          <w:spacing w:val="6"/>
          <w:sz w:val="23"/>
          <w:szCs w:val="23"/>
        </w:rPr>
        <w:t>全部责任。</w:t>
      </w:r>
    </w:p>
    <w:p>
      <w:pPr>
        <w:spacing w:line="375" w:lineRule="auto"/>
        <w:ind w:left="5" w:firstLine="470"/>
        <w:rPr>
          <w:rFonts w:ascii="宋体" w:hAnsi="宋体" w:eastAsia="宋体" w:cs="宋体"/>
          <w:sz w:val="23"/>
          <w:szCs w:val="23"/>
        </w:rPr>
      </w:pPr>
      <w:r>
        <w:rPr>
          <w:rFonts w:ascii="宋体" w:hAnsi="宋体" w:eastAsia="宋体" w:cs="宋体"/>
          <w:spacing w:val="18"/>
          <w:sz w:val="23"/>
          <w:szCs w:val="23"/>
        </w:rPr>
        <w:t>2</w:t>
      </w:r>
      <w:r>
        <w:rPr>
          <w:rFonts w:ascii="宋体" w:hAnsi="宋体" w:eastAsia="宋体" w:cs="宋体"/>
          <w:spacing w:val="12"/>
          <w:sz w:val="23"/>
          <w:szCs w:val="23"/>
        </w:rPr>
        <w:t>1</w:t>
      </w:r>
      <w:r>
        <w:rPr>
          <w:rFonts w:ascii="宋体" w:hAnsi="宋体" w:eastAsia="宋体" w:cs="宋体"/>
          <w:spacing w:val="9"/>
          <w:sz w:val="23"/>
          <w:szCs w:val="23"/>
        </w:rPr>
        <w:t>.工程质量验收按相关要求及技术规范，承包人按照设计要求对工程质量终身负责。如</w:t>
      </w:r>
      <w:r>
        <w:rPr>
          <w:rFonts w:ascii="宋体" w:hAnsi="宋体" w:eastAsia="宋体" w:cs="宋体"/>
          <w:sz w:val="23"/>
          <w:szCs w:val="23"/>
        </w:rPr>
        <w:t xml:space="preserve"> </w:t>
      </w:r>
      <w:r>
        <w:rPr>
          <w:rFonts w:ascii="宋体" w:hAnsi="宋体" w:eastAsia="宋体" w:cs="宋体"/>
          <w:spacing w:val="14"/>
          <w:sz w:val="23"/>
          <w:szCs w:val="23"/>
        </w:rPr>
        <w:t>果因</w:t>
      </w:r>
      <w:r>
        <w:rPr>
          <w:rFonts w:ascii="宋体" w:hAnsi="宋体" w:eastAsia="宋体" w:cs="宋体"/>
          <w:spacing w:val="8"/>
          <w:sz w:val="23"/>
          <w:szCs w:val="23"/>
        </w:rPr>
        <w:t>为</w:t>
      </w:r>
      <w:r>
        <w:rPr>
          <w:rFonts w:ascii="宋体" w:hAnsi="宋体" w:eastAsia="宋体" w:cs="宋体"/>
          <w:spacing w:val="7"/>
          <w:sz w:val="23"/>
          <w:szCs w:val="23"/>
        </w:rPr>
        <w:t>承包人原因工程质量不合格，承包人应无条件返修至合格并负责因此造成的损失；且按</w:t>
      </w:r>
      <w:r>
        <w:rPr>
          <w:rFonts w:ascii="宋体" w:hAnsi="宋体" w:eastAsia="宋体" w:cs="宋体"/>
          <w:spacing w:val="10"/>
          <w:sz w:val="23"/>
          <w:szCs w:val="23"/>
        </w:rPr>
        <w:t>照</w:t>
      </w:r>
      <w:r>
        <w:rPr>
          <w:rFonts w:ascii="宋体" w:hAnsi="宋体" w:eastAsia="宋体" w:cs="宋体"/>
          <w:spacing w:val="5"/>
          <w:sz w:val="23"/>
          <w:szCs w:val="23"/>
        </w:rPr>
        <w:t>国务院第 279 号令《建设工程质量管理条例》及省、市有关规定执行。</w:t>
      </w:r>
    </w:p>
    <w:p>
      <w:pPr>
        <w:spacing w:before="3" w:line="374" w:lineRule="auto"/>
        <w:ind w:firstLine="475"/>
        <w:rPr>
          <w:rFonts w:ascii="宋体" w:hAnsi="宋体" w:eastAsia="宋体" w:cs="宋体"/>
          <w:sz w:val="23"/>
          <w:szCs w:val="23"/>
        </w:rPr>
      </w:pPr>
      <w:r>
        <w:rPr>
          <w:rFonts w:ascii="宋体" w:hAnsi="宋体" w:eastAsia="宋体" w:cs="宋体"/>
          <w:spacing w:val="18"/>
          <w:sz w:val="23"/>
          <w:szCs w:val="23"/>
        </w:rPr>
        <w:t>2</w:t>
      </w:r>
      <w:r>
        <w:rPr>
          <w:rFonts w:ascii="宋体" w:hAnsi="宋体" w:eastAsia="宋体" w:cs="宋体"/>
          <w:spacing w:val="12"/>
          <w:sz w:val="23"/>
          <w:szCs w:val="23"/>
        </w:rPr>
        <w:t>2</w:t>
      </w:r>
      <w:r>
        <w:rPr>
          <w:rFonts w:ascii="宋体" w:hAnsi="宋体" w:eastAsia="宋体" w:cs="宋体"/>
          <w:spacing w:val="9"/>
          <w:sz w:val="23"/>
          <w:szCs w:val="23"/>
        </w:rPr>
        <w:t>.若由于承包人原因工程质量达不到中标时承诺的质量标准，给发包人带来的损失，由</w:t>
      </w:r>
      <w:r>
        <w:rPr>
          <w:rFonts w:ascii="宋体" w:hAnsi="宋体" w:eastAsia="宋体" w:cs="宋体"/>
          <w:spacing w:val="14"/>
          <w:sz w:val="23"/>
          <w:szCs w:val="23"/>
        </w:rPr>
        <w:t>发包</w:t>
      </w:r>
      <w:r>
        <w:rPr>
          <w:rFonts w:ascii="宋体" w:hAnsi="宋体" w:eastAsia="宋体" w:cs="宋体"/>
          <w:spacing w:val="13"/>
          <w:sz w:val="23"/>
          <w:szCs w:val="23"/>
        </w:rPr>
        <w:t>人</w:t>
      </w:r>
      <w:r>
        <w:rPr>
          <w:rFonts w:ascii="宋体" w:hAnsi="宋体" w:eastAsia="宋体" w:cs="宋体"/>
          <w:spacing w:val="7"/>
          <w:sz w:val="23"/>
          <w:szCs w:val="23"/>
        </w:rPr>
        <w:t>直接从工程未付价款中扣除。若不履行义务，发包人可另行委托同等或更高资质且有良</w:t>
      </w:r>
      <w:r>
        <w:rPr>
          <w:rFonts w:ascii="宋体" w:hAnsi="宋体" w:eastAsia="宋体" w:cs="宋体"/>
          <w:spacing w:val="14"/>
          <w:sz w:val="23"/>
          <w:szCs w:val="23"/>
        </w:rPr>
        <w:t>好业</w:t>
      </w:r>
      <w:r>
        <w:rPr>
          <w:rFonts w:ascii="宋体" w:hAnsi="宋体" w:eastAsia="宋体" w:cs="宋体"/>
          <w:spacing w:val="13"/>
          <w:sz w:val="23"/>
          <w:szCs w:val="23"/>
        </w:rPr>
        <w:t>绩</w:t>
      </w:r>
      <w:r>
        <w:rPr>
          <w:rFonts w:ascii="宋体" w:hAnsi="宋体" w:eastAsia="宋体" w:cs="宋体"/>
          <w:spacing w:val="7"/>
          <w:sz w:val="23"/>
          <w:szCs w:val="23"/>
        </w:rPr>
        <w:t>的施工单位完成此类工作，承包人承担相关工程成本及利润，且不免除修补缺陷等合同</w:t>
      </w:r>
      <w:r>
        <w:rPr>
          <w:rFonts w:ascii="宋体" w:hAnsi="宋体" w:eastAsia="宋体" w:cs="宋体"/>
          <w:spacing w:val="4"/>
          <w:sz w:val="23"/>
          <w:szCs w:val="23"/>
        </w:rPr>
        <w:t>义</w:t>
      </w:r>
      <w:r>
        <w:rPr>
          <w:rFonts w:ascii="宋体" w:hAnsi="宋体" w:eastAsia="宋体" w:cs="宋体"/>
          <w:spacing w:val="3"/>
          <w:sz w:val="23"/>
          <w:szCs w:val="23"/>
        </w:rPr>
        <w:t>务。</w:t>
      </w:r>
    </w:p>
    <w:p>
      <w:pPr>
        <w:spacing w:before="5" w:line="374" w:lineRule="auto"/>
        <w:ind w:firstLine="478"/>
        <w:rPr>
          <w:rFonts w:ascii="宋体" w:hAnsi="宋体" w:eastAsia="宋体" w:cs="宋体"/>
          <w:sz w:val="23"/>
          <w:szCs w:val="23"/>
        </w:rPr>
      </w:pPr>
      <w:r>
        <w:rPr>
          <w:rFonts w:ascii="宋体" w:hAnsi="宋体" w:eastAsia="宋体" w:cs="宋体"/>
          <w:spacing w:val="4"/>
          <w:sz w:val="23"/>
          <w:szCs w:val="23"/>
        </w:rPr>
        <w:t>23.该项目工程质量缺陷期为</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 xml:space="preserve"> 个月。在缺陷责任期内，承包人应尽快完成在工程验</w:t>
      </w:r>
      <w:r>
        <w:rPr>
          <w:rFonts w:ascii="宋体" w:hAnsi="宋体" w:eastAsia="宋体" w:cs="宋体"/>
          <w:spacing w:val="1"/>
          <w:sz w:val="23"/>
          <w:szCs w:val="23"/>
        </w:rPr>
        <w:t>收</w:t>
      </w:r>
      <w:r>
        <w:rPr>
          <w:rFonts w:ascii="宋体" w:hAnsi="宋体" w:eastAsia="宋体" w:cs="宋体"/>
          <w:spacing w:val="14"/>
          <w:sz w:val="23"/>
          <w:szCs w:val="23"/>
        </w:rPr>
        <w:t>证书</w:t>
      </w:r>
      <w:r>
        <w:rPr>
          <w:rFonts w:ascii="宋体" w:hAnsi="宋体" w:eastAsia="宋体" w:cs="宋体"/>
          <w:spacing w:val="13"/>
          <w:sz w:val="23"/>
          <w:szCs w:val="23"/>
        </w:rPr>
        <w:t>中</w:t>
      </w:r>
      <w:r>
        <w:rPr>
          <w:rFonts w:ascii="宋体" w:hAnsi="宋体" w:eastAsia="宋体" w:cs="宋体"/>
          <w:spacing w:val="7"/>
          <w:sz w:val="23"/>
          <w:szCs w:val="23"/>
        </w:rPr>
        <w:t>写明的未完成工作及对本工程缺陷的修复或监理人指令的修补工作，所有费用应由承包</w:t>
      </w:r>
      <w:r>
        <w:rPr>
          <w:rFonts w:ascii="宋体" w:hAnsi="宋体" w:eastAsia="宋体" w:cs="宋体"/>
          <w:spacing w:val="14"/>
          <w:sz w:val="23"/>
          <w:szCs w:val="23"/>
        </w:rPr>
        <w:t>人自</w:t>
      </w:r>
      <w:r>
        <w:rPr>
          <w:rFonts w:ascii="宋体" w:hAnsi="宋体" w:eastAsia="宋体" w:cs="宋体"/>
          <w:spacing w:val="13"/>
          <w:sz w:val="23"/>
          <w:szCs w:val="23"/>
        </w:rPr>
        <w:t>行</w:t>
      </w:r>
      <w:r>
        <w:rPr>
          <w:rFonts w:ascii="宋体" w:hAnsi="宋体" w:eastAsia="宋体" w:cs="宋体"/>
          <w:spacing w:val="7"/>
          <w:sz w:val="23"/>
          <w:szCs w:val="23"/>
        </w:rPr>
        <w:t>负责。在缺陷修复施工过程中，应服从管养单位的有关安全管理规定，由于承包人自身</w:t>
      </w:r>
      <w:r>
        <w:rPr>
          <w:rFonts w:ascii="宋体" w:hAnsi="宋体" w:eastAsia="宋体" w:cs="宋体"/>
          <w:spacing w:val="14"/>
          <w:sz w:val="23"/>
          <w:szCs w:val="23"/>
        </w:rPr>
        <w:t>原因</w:t>
      </w:r>
      <w:r>
        <w:rPr>
          <w:rFonts w:ascii="宋体" w:hAnsi="宋体" w:eastAsia="宋体" w:cs="宋体"/>
          <w:spacing w:val="13"/>
          <w:sz w:val="23"/>
          <w:szCs w:val="23"/>
        </w:rPr>
        <w:t>造</w:t>
      </w:r>
      <w:r>
        <w:rPr>
          <w:rFonts w:ascii="宋体" w:hAnsi="宋体" w:eastAsia="宋体" w:cs="宋体"/>
          <w:spacing w:val="7"/>
          <w:sz w:val="23"/>
          <w:szCs w:val="23"/>
        </w:rPr>
        <w:t>成的人员伤亡、设备和材料的损毁等责任由承包人自负。若由于承包人原因造成某项缺</w:t>
      </w:r>
      <w:r>
        <w:rPr>
          <w:rFonts w:ascii="宋体" w:hAnsi="宋体" w:eastAsia="宋体" w:cs="宋体"/>
          <w:sz w:val="23"/>
          <w:szCs w:val="23"/>
        </w:rPr>
        <w:t xml:space="preserve"> </w:t>
      </w:r>
      <w:r>
        <w:rPr>
          <w:rFonts w:ascii="宋体" w:hAnsi="宋体" w:eastAsia="宋体" w:cs="宋体"/>
          <w:spacing w:val="14"/>
          <w:sz w:val="23"/>
          <w:szCs w:val="23"/>
        </w:rPr>
        <w:t>陷不</w:t>
      </w:r>
      <w:r>
        <w:rPr>
          <w:rFonts w:ascii="宋体" w:hAnsi="宋体" w:eastAsia="宋体" w:cs="宋体"/>
          <w:spacing w:val="13"/>
          <w:sz w:val="23"/>
          <w:szCs w:val="23"/>
        </w:rPr>
        <w:t>能</w:t>
      </w:r>
      <w:r>
        <w:rPr>
          <w:rFonts w:ascii="宋体" w:hAnsi="宋体" w:eastAsia="宋体" w:cs="宋体"/>
          <w:spacing w:val="7"/>
          <w:sz w:val="23"/>
          <w:szCs w:val="23"/>
        </w:rPr>
        <w:t>按原定目标使用而需要再次检查、检验和修复的，发包人有权要求承包人相应延长缺陷</w:t>
      </w:r>
      <w:r>
        <w:rPr>
          <w:rFonts w:ascii="宋体" w:hAnsi="宋体" w:eastAsia="宋体" w:cs="宋体"/>
          <w:sz w:val="23"/>
          <w:szCs w:val="23"/>
        </w:rPr>
        <w:t xml:space="preserve"> </w:t>
      </w:r>
      <w:r>
        <w:rPr>
          <w:rFonts w:ascii="宋体" w:hAnsi="宋体" w:eastAsia="宋体" w:cs="宋体"/>
          <w:spacing w:val="5"/>
          <w:sz w:val="23"/>
          <w:szCs w:val="23"/>
        </w:rPr>
        <w:t>责任期。</w:t>
      </w:r>
    </w:p>
    <w:p>
      <w:pPr>
        <w:spacing w:line="310" w:lineRule="exact"/>
        <w:ind w:left="479"/>
        <w:rPr>
          <w:rFonts w:ascii="宋体" w:hAnsi="宋体" w:eastAsia="宋体" w:cs="宋体"/>
          <w:sz w:val="23"/>
          <w:szCs w:val="23"/>
        </w:rPr>
      </w:pPr>
      <w:r>
        <w:rPr>
          <w:rFonts w:ascii="宋体" w:hAnsi="宋体" w:eastAsia="宋体" w:cs="宋体"/>
          <w:spacing w:val="18"/>
          <w:position w:val="1"/>
          <w:sz w:val="23"/>
          <w:szCs w:val="23"/>
        </w:rPr>
        <w:t>2</w:t>
      </w:r>
      <w:r>
        <w:rPr>
          <w:rFonts w:ascii="宋体" w:hAnsi="宋体" w:eastAsia="宋体" w:cs="宋体"/>
          <w:spacing w:val="12"/>
          <w:position w:val="1"/>
          <w:sz w:val="23"/>
          <w:szCs w:val="23"/>
        </w:rPr>
        <w:t>4</w:t>
      </w:r>
      <w:r>
        <w:rPr>
          <w:rFonts w:ascii="宋体" w:hAnsi="宋体" w:eastAsia="宋体" w:cs="宋体"/>
          <w:spacing w:val="9"/>
          <w:position w:val="1"/>
          <w:sz w:val="23"/>
          <w:szCs w:val="23"/>
        </w:rPr>
        <w:t>.承包人在保修期内可不在工地留有办事人员和机械设备，但必须随时与发包人保持</w:t>
      </w:r>
    </w:p>
    <w:p>
      <w:pPr>
        <w:spacing w:before="157" w:line="374" w:lineRule="auto"/>
        <w:rPr>
          <w:rFonts w:ascii="宋体" w:hAnsi="宋体" w:eastAsia="宋体" w:cs="宋体"/>
          <w:sz w:val="23"/>
          <w:szCs w:val="23"/>
        </w:rPr>
      </w:pPr>
      <w:r>
        <w:rPr>
          <w:rFonts w:hint="eastAsia" w:ascii="宋体" w:hAnsi="宋体" w:eastAsia="宋体" w:cs="宋体"/>
          <w:spacing w:val="14"/>
          <w:sz w:val="23"/>
          <w:szCs w:val="23"/>
          <w:lang w:eastAsia="zh-CN"/>
        </w:rPr>
        <w:t>联</w:t>
      </w:r>
      <w:r>
        <w:rPr>
          <w:rFonts w:ascii="宋体" w:hAnsi="宋体" w:eastAsia="宋体" w:cs="宋体"/>
          <w:spacing w:val="14"/>
          <w:sz w:val="23"/>
          <w:szCs w:val="23"/>
        </w:rPr>
        <w:t>系，</w:t>
      </w:r>
      <w:r>
        <w:rPr>
          <w:rFonts w:ascii="宋体" w:hAnsi="宋体" w:eastAsia="宋体" w:cs="宋体"/>
          <w:spacing w:val="8"/>
          <w:sz w:val="23"/>
          <w:szCs w:val="23"/>
        </w:rPr>
        <w:t>在</w:t>
      </w:r>
      <w:r>
        <w:rPr>
          <w:rFonts w:ascii="宋体" w:hAnsi="宋体" w:eastAsia="宋体" w:cs="宋体"/>
          <w:spacing w:val="7"/>
          <w:sz w:val="23"/>
          <w:szCs w:val="23"/>
        </w:rPr>
        <w:t>保修期内承包人应对由于施工质量原因造成的损坏自费进行修复。若承包人不履行保修</w:t>
      </w:r>
      <w:r>
        <w:rPr>
          <w:rFonts w:ascii="宋体" w:hAnsi="宋体" w:eastAsia="宋体" w:cs="宋体"/>
          <w:spacing w:val="13"/>
          <w:sz w:val="23"/>
          <w:szCs w:val="23"/>
        </w:rPr>
        <w:t>义</w:t>
      </w:r>
      <w:r>
        <w:rPr>
          <w:rFonts w:ascii="宋体" w:hAnsi="宋体" w:eastAsia="宋体" w:cs="宋体"/>
          <w:spacing w:val="8"/>
          <w:sz w:val="23"/>
          <w:szCs w:val="23"/>
        </w:rPr>
        <w:t>务和责任，应承担违约责任。</w:t>
      </w:r>
    </w:p>
    <w:p>
      <w:pPr>
        <w:spacing w:line="308" w:lineRule="exact"/>
        <w:ind w:left="507"/>
        <w:rPr>
          <w:rFonts w:ascii="宋体" w:hAnsi="宋体" w:eastAsia="宋体" w:cs="宋体"/>
          <w:sz w:val="23"/>
          <w:szCs w:val="23"/>
        </w:rPr>
      </w:pPr>
      <w:r>
        <w:rPr>
          <w:rFonts w:ascii="宋体" w:hAnsi="宋体" w:eastAsia="宋体" w:cs="宋体"/>
          <w:spacing w:val="16"/>
          <w:position w:val="1"/>
          <w:sz w:val="23"/>
          <w:szCs w:val="23"/>
        </w:rPr>
        <w:t>25.</w:t>
      </w:r>
      <w:r>
        <w:rPr>
          <w:rFonts w:ascii="宋体" w:hAnsi="宋体" w:eastAsia="宋体" w:cs="宋体"/>
          <w:spacing w:val="8"/>
          <w:position w:val="1"/>
          <w:sz w:val="23"/>
          <w:szCs w:val="23"/>
        </w:rPr>
        <w:t>制定的现场管理制度，做为本工程施工过程中的管理依据之一。</w:t>
      </w:r>
    </w:p>
    <w:p>
      <w:pPr>
        <w:spacing w:before="158" w:line="375" w:lineRule="auto"/>
        <w:ind w:left="4" w:right="36" w:firstLine="469"/>
        <w:rPr>
          <w:rFonts w:ascii="宋体" w:hAnsi="宋体" w:eastAsia="宋体" w:cs="宋体"/>
          <w:sz w:val="23"/>
          <w:szCs w:val="23"/>
        </w:rPr>
      </w:pPr>
      <w:r>
        <w:rPr>
          <w:rFonts w:ascii="宋体" w:hAnsi="宋体" w:eastAsia="宋体" w:cs="宋体"/>
          <w:spacing w:val="18"/>
          <w:sz w:val="23"/>
          <w:szCs w:val="23"/>
        </w:rPr>
        <w:t>2</w:t>
      </w:r>
      <w:r>
        <w:rPr>
          <w:rFonts w:ascii="宋体" w:hAnsi="宋体" w:eastAsia="宋体" w:cs="宋体"/>
          <w:spacing w:val="12"/>
          <w:sz w:val="23"/>
          <w:szCs w:val="23"/>
        </w:rPr>
        <w:t>6</w:t>
      </w:r>
      <w:r>
        <w:rPr>
          <w:rFonts w:ascii="宋体" w:hAnsi="宋体" w:eastAsia="宋体" w:cs="宋体"/>
          <w:spacing w:val="9"/>
          <w:sz w:val="23"/>
          <w:szCs w:val="23"/>
        </w:rPr>
        <w:t>.合同签订后，应按照合同约定的单价和价格作价结算，除不可抗力外，原则上不得进</w:t>
      </w:r>
      <w:r>
        <w:rPr>
          <w:rFonts w:ascii="宋体" w:hAnsi="宋体" w:eastAsia="宋体" w:cs="宋体"/>
          <w:spacing w:val="6"/>
          <w:sz w:val="23"/>
          <w:szCs w:val="23"/>
        </w:rPr>
        <w:t>行工程变更。</w:t>
      </w:r>
    </w:p>
    <w:p>
      <w:pPr>
        <w:spacing w:before="160" w:line="374" w:lineRule="auto"/>
        <w:ind w:left="0" w:leftChars="0" w:right="18" w:rightChars="0" w:firstLine="420" w:firstLineChars="0"/>
        <w:rPr>
          <w:rFonts w:ascii="宋体" w:hAnsi="宋体" w:eastAsia="宋体" w:cs="宋体"/>
          <w:sz w:val="23"/>
          <w:szCs w:val="23"/>
        </w:rPr>
      </w:pPr>
      <w:r>
        <w:rPr>
          <w:rFonts w:ascii="宋体" w:hAnsi="宋体" w:eastAsia="宋体" w:cs="宋体"/>
          <w:spacing w:val="18"/>
          <w:sz w:val="23"/>
          <w:szCs w:val="23"/>
        </w:rPr>
        <w:t>2</w:t>
      </w:r>
      <w:r>
        <w:rPr>
          <w:rFonts w:hint="eastAsia" w:ascii="宋体" w:hAnsi="宋体" w:eastAsia="宋体" w:cs="宋体"/>
          <w:spacing w:val="18"/>
          <w:sz w:val="23"/>
          <w:szCs w:val="23"/>
          <w:lang w:val="en-US" w:eastAsia="zh-CN"/>
        </w:rPr>
        <w:t>7</w:t>
      </w:r>
      <w:r>
        <w:rPr>
          <w:rFonts w:ascii="宋体" w:hAnsi="宋体" w:eastAsia="宋体" w:cs="宋体"/>
          <w:spacing w:val="18"/>
          <w:sz w:val="23"/>
          <w:szCs w:val="23"/>
        </w:rPr>
        <w:t>.</w:t>
      </w:r>
      <w:r>
        <w:rPr>
          <w:rFonts w:ascii="宋体" w:hAnsi="宋体" w:eastAsia="宋体" w:cs="宋体"/>
          <w:spacing w:val="13"/>
          <w:sz w:val="23"/>
          <w:szCs w:val="23"/>
        </w:rPr>
        <w:t>凡</w:t>
      </w:r>
      <w:r>
        <w:rPr>
          <w:rFonts w:ascii="宋体" w:hAnsi="宋体" w:eastAsia="宋体" w:cs="宋体"/>
          <w:spacing w:val="9"/>
          <w:sz w:val="23"/>
          <w:szCs w:val="23"/>
        </w:rPr>
        <w:t>出借、借用资质进行投标或承接工程的、或存在围标串标的从业单位，一经查实</w:t>
      </w:r>
      <w:r>
        <w:rPr>
          <w:rFonts w:hint="eastAsia" w:ascii="宋体" w:hAnsi="宋体" w:eastAsia="宋体" w:cs="宋体"/>
          <w:spacing w:val="9"/>
          <w:sz w:val="23"/>
          <w:szCs w:val="23"/>
          <w:lang w:eastAsia="zh-CN"/>
        </w:rPr>
        <w:t>，</w:t>
      </w:r>
      <w:r>
        <w:rPr>
          <w:rFonts w:ascii="宋体" w:hAnsi="宋体" w:eastAsia="宋体" w:cs="宋体"/>
          <w:spacing w:val="8"/>
          <w:sz w:val="23"/>
          <w:szCs w:val="23"/>
        </w:rPr>
        <w:t>其信用</w:t>
      </w:r>
      <w:r>
        <w:rPr>
          <w:rFonts w:ascii="宋体" w:hAnsi="宋体" w:eastAsia="宋体" w:cs="宋体"/>
          <w:spacing w:val="7"/>
          <w:sz w:val="23"/>
          <w:szCs w:val="23"/>
        </w:rPr>
        <w:t>评</w:t>
      </w:r>
      <w:r>
        <w:rPr>
          <w:rFonts w:ascii="宋体" w:hAnsi="宋体" w:eastAsia="宋体" w:cs="宋体"/>
          <w:spacing w:val="4"/>
          <w:sz w:val="23"/>
          <w:szCs w:val="23"/>
        </w:rPr>
        <w:t xml:space="preserve">价等级将直接列为 </w:t>
      </w:r>
      <w:r>
        <w:rPr>
          <w:rFonts w:ascii="宋体" w:hAnsi="宋体" w:eastAsia="宋体" w:cs="宋体"/>
          <w:sz w:val="23"/>
          <w:szCs w:val="23"/>
        </w:rPr>
        <w:t>D</w:t>
      </w:r>
      <w:r>
        <w:rPr>
          <w:rFonts w:ascii="宋体" w:hAnsi="宋体" w:eastAsia="宋体" w:cs="宋体"/>
          <w:spacing w:val="4"/>
          <w:sz w:val="23"/>
          <w:szCs w:val="23"/>
        </w:rPr>
        <w:t xml:space="preserve"> 级 (黑名单) ，并没收履约保证金。从业单位及人员的信用管理</w:t>
      </w:r>
      <w:r>
        <w:rPr>
          <w:rFonts w:ascii="宋体" w:hAnsi="宋体" w:eastAsia="宋体" w:cs="宋体"/>
          <w:spacing w:val="8"/>
          <w:sz w:val="23"/>
          <w:szCs w:val="23"/>
        </w:rPr>
        <w:t>按《河</w:t>
      </w:r>
      <w:r>
        <w:rPr>
          <w:rFonts w:ascii="宋体" w:hAnsi="宋体" w:eastAsia="宋体" w:cs="宋体"/>
          <w:spacing w:val="7"/>
          <w:sz w:val="23"/>
          <w:szCs w:val="23"/>
        </w:rPr>
        <w:t>南</w:t>
      </w:r>
      <w:r>
        <w:rPr>
          <w:rFonts w:ascii="宋体" w:hAnsi="宋体" w:eastAsia="宋体" w:cs="宋体"/>
          <w:spacing w:val="4"/>
          <w:sz w:val="23"/>
          <w:szCs w:val="23"/>
        </w:rPr>
        <w:t>省公路建设市场从业单位及人员信用管理办法》  (豫交工【2007】19 号) 执行。</w:t>
      </w:r>
    </w:p>
    <w:p>
      <w:pPr>
        <w:spacing w:line="309" w:lineRule="exact"/>
        <w:ind w:left="478"/>
        <w:rPr>
          <w:rFonts w:ascii="宋体" w:hAnsi="宋体" w:eastAsia="宋体" w:cs="宋体"/>
          <w:sz w:val="23"/>
          <w:szCs w:val="23"/>
        </w:rPr>
      </w:pPr>
      <w:r>
        <w:rPr>
          <w:rFonts w:ascii="宋体" w:hAnsi="宋体" w:eastAsia="宋体" w:cs="宋体"/>
          <w:spacing w:val="18"/>
          <w:position w:val="1"/>
          <w:sz w:val="23"/>
          <w:szCs w:val="23"/>
        </w:rPr>
        <w:t>2</w:t>
      </w:r>
      <w:r>
        <w:rPr>
          <w:rFonts w:hint="eastAsia" w:ascii="宋体" w:hAnsi="宋体" w:eastAsia="宋体" w:cs="宋体"/>
          <w:spacing w:val="11"/>
          <w:position w:val="1"/>
          <w:sz w:val="23"/>
          <w:szCs w:val="23"/>
          <w:lang w:val="en-US" w:eastAsia="zh-CN"/>
        </w:rPr>
        <w:t>8</w:t>
      </w:r>
      <w:r>
        <w:rPr>
          <w:rFonts w:ascii="宋体" w:hAnsi="宋体" w:eastAsia="宋体" w:cs="宋体"/>
          <w:spacing w:val="9"/>
          <w:position w:val="1"/>
          <w:sz w:val="23"/>
          <w:szCs w:val="23"/>
        </w:rPr>
        <w:t>.承包人在施工期间必须成立临时试验室或委托具有相应资质的第三方试验检测试验</w:t>
      </w:r>
    </w:p>
    <w:p>
      <w:pPr>
        <w:spacing w:before="158" w:line="375" w:lineRule="auto"/>
        <w:ind w:right="26" w:firstLine="3"/>
        <w:rPr>
          <w:rFonts w:ascii="宋体" w:hAnsi="宋体" w:eastAsia="宋体" w:cs="宋体"/>
          <w:sz w:val="23"/>
          <w:szCs w:val="23"/>
        </w:rPr>
      </w:pPr>
      <w:r>
        <w:rPr>
          <w:rFonts w:ascii="宋体" w:hAnsi="宋体" w:eastAsia="宋体" w:cs="宋体"/>
          <w:spacing w:val="18"/>
          <w:sz w:val="23"/>
          <w:szCs w:val="23"/>
        </w:rPr>
        <w:t>室</w:t>
      </w:r>
      <w:r>
        <w:rPr>
          <w:rFonts w:ascii="宋体" w:hAnsi="宋体" w:eastAsia="宋体" w:cs="宋体"/>
          <w:spacing w:val="13"/>
          <w:sz w:val="23"/>
          <w:szCs w:val="23"/>
        </w:rPr>
        <w:t>，</w:t>
      </w:r>
      <w:r>
        <w:rPr>
          <w:rFonts w:ascii="宋体" w:hAnsi="宋体" w:eastAsia="宋体" w:cs="宋体"/>
          <w:spacing w:val="9"/>
          <w:sz w:val="23"/>
          <w:szCs w:val="23"/>
        </w:rPr>
        <w:t>具体实施规定根据省质监站下发的《河南省公路工程工地临时试验室管理办法实施细则》</w:t>
      </w:r>
      <w:r>
        <w:rPr>
          <w:rFonts w:ascii="宋体" w:hAnsi="宋体" w:eastAsia="宋体" w:cs="宋体"/>
          <w:sz w:val="23"/>
          <w:szCs w:val="23"/>
        </w:rPr>
        <w:t xml:space="preserve"> </w:t>
      </w:r>
      <w:r>
        <w:rPr>
          <w:rFonts w:ascii="宋体" w:hAnsi="宋体" w:eastAsia="宋体" w:cs="宋体"/>
          <w:spacing w:val="4"/>
          <w:sz w:val="23"/>
          <w:szCs w:val="23"/>
        </w:rPr>
        <w:t>执</w:t>
      </w:r>
      <w:r>
        <w:rPr>
          <w:rFonts w:ascii="宋体" w:hAnsi="宋体" w:eastAsia="宋体" w:cs="宋体"/>
          <w:spacing w:val="3"/>
          <w:sz w:val="23"/>
          <w:szCs w:val="23"/>
        </w:rPr>
        <w:t>行。</w:t>
      </w:r>
    </w:p>
    <w:p>
      <w:pPr>
        <w:spacing w:line="309" w:lineRule="exact"/>
        <w:ind w:left="511"/>
        <w:rPr>
          <w:rFonts w:ascii="宋体" w:hAnsi="宋体" w:eastAsia="宋体" w:cs="宋体"/>
          <w:sz w:val="23"/>
          <w:szCs w:val="23"/>
        </w:rPr>
      </w:pPr>
      <w:r>
        <w:rPr>
          <w:rFonts w:hint="eastAsia" w:ascii="宋体" w:hAnsi="宋体" w:eastAsia="宋体" w:cs="宋体"/>
          <w:spacing w:val="16"/>
          <w:position w:val="1"/>
          <w:sz w:val="23"/>
          <w:szCs w:val="23"/>
          <w:lang w:val="en-US" w:eastAsia="zh-CN"/>
        </w:rPr>
        <w:t>29</w:t>
      </w:r>
      <w:r>
        <w:rPr>
          <w:rFonts w:ascii="宋体" w:hAnsi="宋体" w:eastAsia="宋体" w:cs="宋体"/>
          <w:spacing w:val="8"/>
          <w:position w:val="1"/>
          <w:sz w:val="23"/>
          <w:szCs w:val="23"/>
        </w:rPr>
        <w:t>.施工期间与当地协调所产生的费用由承包人负责。</w:t>
      </w:r>
    </w:p>
    <w:p>
      <w:pPr>
        <w:spacing w:before="158" w:line="375" w:lineRule="auto"/>
        <w:ind w:right="105" w:firstLine="254" w:firstLineChars="100"/>
        <w:rPr>
          <w:rFonts w:ascii="宋体" w:hAnsi="宋体" w:eastAsia="宋体" w:cs="宋体"/>
          <w:sz w:val="23"/>
          <w:szCs w:val="23"/>
        </w:rPr>
      </w:pPr>
      <w:r>
        <w:rPr>
          <w:rFonts w:ascii="宋体" w:hAnsi="宋体" w:eastAsia="宋体" w:cs="宋体"/>
          <w:spacing w:val="12"/>
          <w:sz w:val="23"/>
          <w:szCs w:val="23"/>
        </w:rPr>
        <w:t>3</w:t>
      </w:r>
      <w:r>
        <w:rPr>
          <w:rFonts w:hint="eastAsia" w:ascii="宋体" w:hAnsi="宋体" w:eastAsia="宋体" w:cs="宋体"/>
          <w:spacing w:val="12"/>
          <w:sz w:val="23"/>
          <w:szCs w:val="23"/>
          <w:lang w:val="en-US" w:eastAsia="zh-CN"/>
        </w:rPr>
        <w:t>0</w:t>
      </w:r>
      <w:r>
        <w:rPr>
          <w:rFonts w:ascii="宋体" w:hAnsi="宋体" w:eastAsia="宋体" w:cs="宋体"/>
          <w:spacing w:val="12"/>
          <w:sz w:val="23"/>
          <w:szCs w:val="23"/>
        </w:rPr>
        <w:t>.本协</w:t>
      </w:r>
      <w:r>
        <w:rPr>
          <w:rFonts w:ascii="宋体" w:hAnsi="宋体" w:eastAsia="宋体" w:cs="宋体"/>
          <w:spacing w:val="9"/>
          <w:sz w:val="23"/>
          <w:szCs w:val="23"/>
        </w:rPr>
        <w:t>议</w:t>
      </w:r>
      <w:r>
        <w:rPr>
          <w:rFonts w:ascii="宋体" w:hAnsi="宋体" w:eastAsia="宋体" w:cs="宋体"/>
          <w:spacing w:val="6"/>
          <w:sz w:val="23"/>
          <w:szCs w:val="23"/>
        </w:rPr>
        <w:t>书在承包人向有关部门提交合同价总款 2%的农民工工资支付保函 (银行保函、</w:t>
      </w:r>
      <w:r>
        <w:rPr>
          <w:rFonts w:ascii="宋体" w:hAnsi="宋体" w:eastAsia="宋体" w:cs="宋体"/>
          <w:sz w:val="23"/>
          <w:szCs w:val="23"/>
        </w:rPr>
        <w:t xml:space="preserve"> </w:t>
      </w:r>
      <w:r>
        <w:rPr>
          <w:rFonts w:ascii="宋体" w:hAnsi="宋体" w:eastAsia="宋体" w:cs="宋体"/>
          <w:spacing w:val="14"/>
          <w:sz w:val="23"/>
          <w:szCs w:val="23"/>
        </w:rPr>
        <w:t>工</w:t>
      </w:r>
      <w:r>
        <w:rPr>
          <w:rFonts w:ascii="宋体" w:hAnsi="宋体" w:eastAsia="宋体" w:cs="宋体"/>
          <w:spacing w:val="10"/>
          <w:sz w:val="23"/>
          <w:szCs w:val="23"/>
        </w:rPr>
        <w:t>程</w:t>
      </w:r>
      <w:r>
        <w:rPr>
          <w:rFonts w:ascii="宋体" w:hAnsi="宋体" w:eastAsia="宋体" w:cs="宋体"/>
          <w:spacing w:val="7"/>
          <w:sz w:val="23"/>
          <w:szCs w:val="23"/>
        </w:rPr>
        <w:t>担保或保险保函等) 后，由双方法定代表人或其委托代理人签署与加盖公章后生效。全部</w:t>
      </w:r>
      <w:r>
        <w:rPr>
          <w:rFonts w:ascii="宋体" w:hAnsi="宋体" w:eastAsia="宋体" w:cs="宋体"/>
          <w:spacing w:val="14"/>
          <w:sz w:val="23"/>
          <w:szCs w:val="23"/>
        </w:rPr>
        <w:t>工程</w:t>
      </w:r>
      <w:r>
        <w:rPr>
          <w:rFonts w:ascii="宋体" w:hAnsi="宋体" w:eastAsia="宋体" w:cs="宋体"/>
          <w:spacing w:val="10"/>
          <w:sz w:val="23"/>
          <w:szCs w:val="23"/>
        </w:rPr>
        <w:t>完</w:t>
      </w:r>
      <w:r>
        <w:rPr>
          <w:rFonts w:ascii="宋体" w:hAnsi="宋体" w:eastAsia="宋体" w:cs="宋体"/>
          <w:spacing w:val="7"/>
          <w:sz w:val="23"/>
          <w:szCs w:val="23"/>
        </w:rPr>
        <w:t>工后经竣工验收合格、及保修期终止分别签发缺陷责任终止证书及保修期终止证书后失</w:t>
      </w:r>
      <w:r>
        <w:rPr>
          <w:rFonts w:ascii="宋体" w:hAnsi="宋体" w:eastAsia="宋体" w:cs="宋体"/>
          <w:spacing w:val="-2"/>
          <w:sz w:val="23"/>
          <w:szCs w:val="23"/>
        </w:rPr>
        <w:t>效</w:t>
      </w:r>
      <w:r>
        <w:rPr>
          <w:rFonts w:ascii="宋体" w:hAnsi="宋体" w:eastAsia="宋体" w:cs="宋体"/>
          <w:spacing w:val="-1"/>
          <w:sz w:val="23"/>
          <w:szCs w:val="23"/>
        </w:rPr>
        <w:t>。</w:t>
      </w:r>
    </w:p>
    <w:p>
      <w:pPr>
        <w:spacing w:before="1" w:line="360" w:lineRule="auto"/>
        <w:ind w:left="475"/>
        <w:rPr>
          <w:rFonts w:ascii="宋体" w:hAnsi="宋体" w:eastAsia="宋体" w:cs="宋体"/>
          <w:sz w:val="23"/>
          <w:szCs w:val="23"/>
        </w:rPr>
      </w:pPr>
      <w:r>
        <w:rPr>
          <w:rFonts w:ascii="宋体" w:hAnsi="宋体" w:eastAsia="宋体" w:cs="宋体"/>
          <w:spacing w:val="4"/>
          <w:sz w:val="23"/>
          <w:szCs w:val="23"/>
        </w:rPr>
        <w:t>3</w:t>
      </w:r>
      <w:r>
        <w:rPr>
          <w:rFonts w:hint="eastAsia" w:ascii="宋体" w:hAnsi="宋体" w:eastAsia="宋体" w:cs="宋体"/>
          <w:spacing w:val="4"/>
          <w:sz w:val="23"/>
          <w:szCs w:val="23"/>
          <w:lang w:val="en-US" w:eastAsia="zh-CN"/>
        </w:rPr>
        <w:t>1</w:t>
      </w:r>
      <w:r>
        <w:rPr>
          <w:rFonts w:ascii="宋体" w:hAnsi="宋体" w:eastAsia="宋体" w:cs="宋体"/>
          <w:spacing w:val="4"/>
          <w:sz w:val="23"/>
          <w:szCs w:val="23"/>
        </w:rPr>
        <w:t>.签订时间：</w:t>
      </w:r>
      <w:r>
        <w:rPr>
          <w:rFonts w:ascii="宋体" w:hAnsi="宋体" w:eastAsia="宋体" w:cs="宋体"/>
          <w:spacing w:val="3"/>
          <w:sz w:val="23"/>
          <w:szCs w:val="23"/>
        </w:rPr>
        <w:t xml:space="preserve"> </w:t>
      </w:r>
      <w:r>
        <w:rPr>
          <w:rFonts w:ascii="宋体" w:hAnsi="宋体" w:eastAsia="宋体" w:cs="宋体"/>
          <w:spacing w:val="2"/>
          <w:sz w:val="23"/>
          <w:szCs w:val="23"/>
        </w:rPr>
        <w:t xml:space="preserve"> 本合同于   年   月   日签订。</w:t>
      </w:r>
    </w:p>
    <w:p>
      <w:pPr>
        <w:spacing w:before="182" w:line="360" w:lineRule="auto"/>
        <w:ind w:left="475"/>
        <w:rPr>
          <w:rFonts w:ascii="宋体" w:hAnsi="宋体" w:eastAsia="宋体" w:cs="宋体"/>
          <w:sz w:val="23"/>
          <w:szCs w:val="23"/>
        </w:rPr>
      </w:pPr>
      <w:r>
        <w:rPr>
          <w:rFonts w:ascii="宋体" w:hAnsi="宋体" w:eastAsia="宋体" w:cs="宋体"/>
          <w:spacing w:val="2"/>
          <w:sz w:val="23"/>
          <w:szCs w:val="23"/>
        </w:rPr>
        <w:t>3</w:t>
      </w:r>
      <w:r>
        <w:rPr>
          <w:rFonts w:hint="eastAsia" w:ascii="宋体" w:hAnsi="宋体" w:eastAsia="宋体" w:cs="宋体"/>
          <w:spacing w:val="2"/>
          <w:sz w:val="23"/>
          <w:szCs w:val="23"/>
          <w:lang w:val="en-US" w:eastAsia="zh-CN"/>
        </w:rPr>
        <w:t>2</w:t>
      </w:r>
      <w:r>
        <w:rPr>
          <w:rFonts w:ascii="宋体" w:hAnsi="宋体" w:eastAsia="宋体" w:cs="宋体"/>
          <w:spacing w:val="2"/>
          <w:sz w:val="23"/>
          <w:szCs w:val="23"/>
        </w:rPr>
        <w:t>.签订地点</w:t>
      </w:r>
      <w:r>
        <w:rPr>
          <w:rFonts w:ascii="宋体" w:hAnsi="宋体" w:eastAsia="宋体" w:cs="宋体"/>
          <w:spacing w:val="1"/>
          <w:sz w:val="23"/>
          <w:szCs w:val="23"/>
        </w:rPr>
        <w:t>：  本合同在      签订。</w:t>
      </w:r>
    </w:p>
    <w:p>
      <w:pPr>
        <w:spacing w:before="183" w:line="360" w:lineRule="auto"/>
        <w:ind w:left="2" w:right="141" w:firstLine="472"/>
        <w:rPr>
          <w:rFonts w:ascii="宋体" w:hAnsi="宋体" w:eastAsia="宋体" w:cs="宋体"/>
          <w:sz w:val="23"/>
          <w:szCs w:val="23"/>
        </w:rPr>
      </w:pPr>
      <w:r>
        <w:rPr>
          <w:rFonts w:ascii="宋体" w:hAnsi="宋体" w:eastAsia="宋体" w:cs="宋体"/>
          <w:spacing w:val="9"/>
          <w:sz w:val="23"/>
          <w:szCs w:val="23"/>
        </w:rPr>
        <w:t>3</w:t>
      </w:r>
      <w:r>
        <w:rPr>
          <w:rFonts w:hint="eastAsia" w:ascii="宋体" w:hAnsi="宋体" w:eastAsia="宋体" w:cs="宋体"/>
          <w:spacing w:val="6"/>
          <w:sz w:val="23"/>
          <w:szCs w:val="23"/>
          <w:lang w:val="en-US" w:eastAsia="zh-CN"/>
        </w:rPr>
        <w:t>3</w:t>
      </w:r>
      <w:r>
        <w:rPr>
          <w:rFonts w:ascii="宋体" w:hAnsi="宋体" w:eastAsia="宋体" w:cs="宋体"/>
          <w:spacing w:val="6"/>
          <w:sz w:val="23"/>
          <w:szCs w:val="23"/>
        </w:rPr>
        <w:t>.补充协议：  合同未尽事宜，合同当事人另行签订补充协议，补充协议是合同的组成</w:t>
      </w:r>
      <w:r>
        <w:rPr>
          <w:rFonts w:ascii="宋体" w:hAnsi="宋体" w:eastAsia="宋体" w:cs="宋体"/>
          <w:spacing w:val="3"/>
          <w:sz w:val="23"/>
          <w:szCs w:val="23"/>
        </w:rPr>
        <w:t>部</w:t>
      </w:r>
      <w:r>
        <w:rPr>
          <w:rFonts w:ascii="宋体" w:hAnsi="宋体" w:eastAsia="宋体" w:cs="宋体"/>
          <w:spacing w:val="2"/>
          <w:sz w:val="23"/>
          <w:szCs w:val="23"/>
        </w:rPr>
        <w:t>分。</w:t>
      </w:r>
    </w:p>
    <w:p>
      <w:pPr>
        <w:spacing w:before="1" w:line="360" w:lineRule="auto"/>
        <w:ind w:left="511"/>
        <w:rPr>
          <w:rFonts w:ascii="宋体" w:hAnsi="宋体" w:eastAsia="宋体" w:cs="宋体"/>
          <w:sz w:val="23"/>
          <w:szCs w:val="23"/>
        </w:rPr>
      </w:pPr>
      <w:r>
        <w:rPr>
          <w:rFonts w:ascii="宋体" w:hAnsi="宋体" w:eastAsia="宋体" w:cs="宋体"/>
          <w:spacing w:val="10"/>
          <w:sz w:val="23"/>
          <w:szCs w:val="23"/>
        </w:rPr>
        <w:t>3</w:t>
      </w:r>
      <w:r>
        <w:rPr>
          <w:rFonts w:hint="eastAsia" w:ascii="宋体" w:hAnsi="宋体" w:eastAsia="宋体" w:cs="宋体"/>
          <w:spacing w:val="10"/>
          <w:sz w:val="23"/>
          <w:szCs w:val="23"/>
          <w:lang w:val="en-US" w:eastAsia="zh-CN"/>
        </w:rPr>
        <w:t>4</w:t>
      </w:r>
      <w:r>
        <w:rPr>
          <w:rFonts w:ascii="宋体" w:hAnsi="宋体" w:eastAsia="宋体" w:cs="宋体"/>
          <w:spacing w:val="10"/>
          <w:sz w:val="23"/>
          <w:szCs w:val="23"/>
        </w:rPr>
        <w:t>.合同生</w:t>
      </w:r>
      <w:r>
        <w:rPr>
          <w:rFonts w:ascii="宋体" w:hAnsi="宋体" w:eastAsia="宋体" w:cs="宋体"/>
          <w:spacing w:val="5"/>
          <w:sz w:val="23"/>
          <w:szCs w:val="23"/>
        </w:rPr>
        <w:t>效：  本合同自双方法定代表人或其授权的代理人签署与加盖公章后生效。</w:t>
      </w:r>
    </w:p>
    <w:p>
      <w:pPr>
        <w:tabs>
          <w:tab w:val="left" w:pos="630"/>
        </w:tabs>
        <w:spacing w:before="185" w:line="360" w:lineRule="auto"/>
        <w:ind w:left="0" w:leftChars="0" w:firstLine="524" w:firstLineChars="200"/>
        <w:rPr>
          <w:rFonts w:ascii="宋体" w:hAnsi="宋体" w:eastAsia="宋体" w:cs="宋体"/>
          <w:sz w:val="23"/>
          <w:szCs w:val="23"/>
        </w:rPr>
      </w:pPr>
      <w:r>
        <w:rPr>
          <w:rFonts w:ascii="宋体" w:hAnsi="宋体" w:eastAsia="宋体" w:cs="宋体"/>
          <w:spacing w:val="16"/>
          <w:position w:val="1"/>
          <w:sz w:val="23"/>
          <w:szCs w:val="23"/>
        </w:rPr>
        <w:t>3</w:t>
      </w:r>
      <w:r>
        <w:rPr>
          <w:rFonts w:hint="eastAsia" w:ascii="宋体" w:hAnsi="宋体" w:eastAsia="宋体" w:cs="宋体"/>
          <w:spacing w:val="16"/>
          <w:position w:val="1"/>
          <w:sz w:val="23"/>
          <w:szCs w:val="23"/>
          <w:lang w:val="en-US" w:eastAsia="zh-CN"/>
        </w:rPr>
        <w:t>5</w:t>
      </w:r>
      <w:r>
        <w:rPr>
          <w:rFonts w:ascii="宋体" w:hAnsi="宋体" w:eastAsia="宋体" w:cs="宋体"/>
          <w:spacing w:val="14"/>
          <w:position w:val="1"/>
          <w:sz w:val="23"/>
          <w:szCs w:val="23"/>
        </w:rPr>
        <w:t>.</w:t>
      </w:r>
      <w:r>
        <w:rPr>
          <w:rFonts w:ascii="宋体" w:hAnsi="宋体" w:eastAsia="宋体" w:cs="宋体"/>
          <w:spacing w:val="8"/>
          <w:position w:val="1"/>
          <w:sz w:val="23"/>
          <w:szCs w:val="23"/>
        </w:rPr>
        <w:t>若出现争议，最终解决方式可依法向工程所在地人民法院起诉。</w:t>
      </w:r>
      <w:r>
        <w:rPr>
          <w:rFonts w:ascii="宋体" w:hAnsi="宋体" w:eastAsia="宋体" w:cs="宋体"/>
          <w:spacing w:val="-4"/>
          <w:sz w:val="23"/>
          <w:szCs w:val="23"/>
        </w:rPr>
        <w:t>3</w:t>
      </w:r>
      <w:r>
        <w:rPr>
          <w:rFonts w:hint="eastAsia" w:ascii="宋体" w:hAnsi="宋体" w:eastAsia="宋体" w:cs="宋体"/>
          <w:spacing w:val="-4"/>
          <w:sz w:val="23"/>
          <w:szCs w:val="23"/>
          <w:lang w:val="en-US" w:eastAsia="zh-CN"/>
        </w:rPr>
        <w:t>6</w:t>
      </w:r>
      <w:r>
        <w:rPr>
          <w:rFonts w:ascii="宋体" w:hAnsi="宋体" w:eastAsia="宋体" w:cs="宋体"/>
          <w:spacing w:val="-4"/>
          <w:sz w:val="23"/>
          <w:szCs w:val="23"/>
        </w:rPr>
        <w:t>.本协议书正本</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 xml:space="preserve"> 份、副本</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 xml:space="preserve"> 份，合同双方各执正本</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 xml:space="preserve"> 份，副本</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 xml:space="preserve"> 份，  当</w:t>
      </w:r>
      <w:r>
        <w:rPr>
          <w:rFonts w:ascii="宋体" w:hAnsi="宋体" w:eastAsia="宋体" w:cs="宋体"/>
          <w:spacing w:val="-1"/>
          <w:sz w:val="23"/>
          <w:szCs w:val="23"/>
        </w:rPr>
        <w:t>正</w:t>
      </w:r>
      <w:r>
        <w:rPr>
          <w:rFonts w:ascii="宋体" w:hAnsi="宋体" w:eastAsia="宋体" w:cs="宋体"/>
          <w:sz w:val="23"/>
          <w:szCs w:val="23"/>
        </w:rPr>
        <w:t>本</w:t>
      </w:r>
      <w:r>
        <w:rPr>
          <w:rFonts w:ascii="宋体" w:hAnsi="宋体" w:eastAsia="宋体" w:cs="宋体"/>
          <w:spacing w:val="16"/>
          <w:sz w:val="23"/>
          <w:szCs w:val="23"/>
        </w:rPr>
        <w:t>与</w:t>
      </w:r>
      <w:r>
        <w:rPr>
          <w:rFonts w:ascii="宋体" w:hAnsi="宋体" w:eastAsia="宋体" w:cs="宋体"/>
          <w:spacing w:val="9"/>
          <w:sz w:val="23"/>
          <w:szCs w:val="23"/>
        </w:rPr>
        <w:t>副</w:t>
      </w:r>
      <w:r>
        <w:rPr>
          <w:rFonts w:ascii="宋体" w:hAnsi="宋体" w:eastAsia="宋体" w:cs="宋体"/>
          <w:spacing w:val="8"/>
          <w:sz w:val="23"/>
          <w:szCs w:val="23"/>
        </w:rPr>
        <w:t>本的内容不一致时</w:t>
      </w:r>
      <w:r>
        <w:rPr>
          <w:rFonts w:hint="eastAsia" w:ascii="宋体" w:hAnsi="宋体" w:eastAsia="宋体" w:cs="宋体"/>
          <w:spacing w:val="8"/>
          <w:sz w:val="23"/>
          <w:szCs w:val="23"/>
          <w:lang w:eastAsia="zh-CN"/>
        </w:rPr>
        <w:t>，</w:t>
      </w:r>
      <w:r>
        <w:rPr>
          <w:rFonts w:ascii="宋体" w:hAnsi="宋体" w:eastAsia="宋体" w:cs="宋体"/>
          <w:spacing w:val="8"/>
          <w:sz w:val="23"/>
          <w:szCs w:val="23"/>
        </w:rPr>
        <w:t>以正本为准。</w:t>
      </w:r>
    </w:p>
    <w:p>
      <w:pPr>
        <w:spacing w:line="286" w:lineRule="auto"/>
        <w:rPr>
          <w:rFonts w:ascii="Arial"/>
          <w:sz w:val="21"/>
        </w:rPr>
      </w:pPr>
    </w:p>
    <w:p>
      <w:pPr>
        <w:spacing w:line="287" w:lineRule="auto"/>
        <w:rPr>
          <w:rFonts w:ascii="Arial"/>
          <w:sz w:val="21"/>
        </w:rPr>
      </w:pPr>
    </w:p>
    <w:p>
      <w:pPr>
        <w:spacing w:before="75" w:line="227" w:lineRule="auto"/>
        <w:ind w:left="450"/>
        <w:rPr>
          <w:rFonts w:ascii="宋体" w:hAnsi="宋体" w:eastAsia="宋体" w:cs="宋体"/>
          <w:sz w:val="23"/>
          <w:szCs w:val="23"/>
        </w:rPr>
      </w:pPr>
      <w:r>
        <w:rPr>
          <w:rFonts w:ascii="宋体" w:hAnsi="宋体" w:eastAsia="宋体" w:cs="宋体"/>
          <w:spacing w:val="-2"/>
          <w:sz w:val="23"/>
          <w:szCs w:val="23"/>
        </w:rPr>
        <w:t xml:space="preserve">发包人：          </w:t>
      </w:r>
      <w:r>
        <w:rPr>
          <w:rFonts w:ascii="宋体" w:hAnsi="宋体" w:eastAsia="宋体" w:cs="宋体"/>
          <w:spacing w:val="-1"/>
          <w:sz w:val="23"/>
          <w:szCs w:val="23"/>
        </w:rPr>
        <w:t xml:space="preserve">                 承包人：</w:t>
      </w:r>
    </w:p>
    <w:p>
      <w:pPr>
        <w:spacing w:before="182" w:line="227" w:lineRule="auto"/>
        <w:ind w:left="447"/>
        <w:rPr>
          <w:rFonts w:ascii="宋体" w:hAnsi="宋体" w:eastAsia="宋体" w:cs="宋体"/>
          <w:sz w:val="23"/>
          <w:szCs w:val="23"/>
        </w:rPr>
      </w:pPr>
      <w:r>
        <w:rPr>
          <w:rFonts w:ascii="宋体" w:hAnsi="宋体" w:eastAsia="宋体" w:cs="宋体"/>
          <w:spacing w:val="9"/>
          <w:sz w:val="23"/>
          <w:szCs w:val="23"/>
        </w:rPr>
        <w:t>法定代表人法定代表</w:t>
      </w:r>
      <w:r>
        <w:rPr>
          <w:rFonts w:ascii="宋体" w:hAnsi="宋体" w:eastAsia="宋体" w:cs="宋体"/>
          <w:spacing w:val="8"/>
          <w:sz w:val="23"/>
          <w:szCs w:val="23"/>
        </w:rPr>
        <w:t>人</w:t>
      </w:r>
    </w:p>
    <w:p>
      <w:pPr>
        <w:spacing w:before="185" w:line="227" w:lineRule="auto"/>
        <w:ind w:left="449"/>
        <w:rPr>
          <w:rFonts w:ascii="宋体" w:hAnsi="宋体" w:eastAsia="宋体" w:cs="宋体"/>
          <w:sz w:val="23"/>
          <w:szCs w:val="23"/>
        </w:rPr>
      </w:pPr>
      <w:r>
        <w:rPr>
          <w:rFonts w:ascii="宋体" w:hAnsi="宋体" w:eastAsia="宋体" w:cs="宋体"/>
          <w:spacing w:val="-1"/>
          <w:sz w:val="23"/>
          <w:szCs w:val="23"/>
        </w:rPr>
        <w:t>或其委托代理人：</w:t>
      </w:r>
      <w:r>
        <w:rPr>
          <w:rFonts w:ascii="宋体" w:hAnsi="宋体" w:eastAsia="宋体" w:cs="宋体"/>
          <w:sz w:val="23"/>
          <w:szCs w:val="23"/>
        </w:rPr>
        <w:t xml:space="preserve">                   或其委托代理人</w:t>
      </w:r>
    </w:p>
    <w:p>
      <w:pPr>
        <w:spacing w:before="182" w:line="227" w:lineRule="auto"/>
        <w:ind w:left="487"/>
        <w:outlineLvl w:val="3"/>
        <w:rPr>
          <w:rFonts w:ascii="宋体" w:hAnsi="宋体" w:eastAsia="宋体" w:cs="宋体"/>
          <w:sz w:val="23"/>
          <w:szCs w:val="23"/>
        </w:rPr>
      </w:pPr>
      <w:r>
        <w:rPr>
          <w:rFonts w:ascii="宋体" w:hAnsi="宋体" w:eastAsia="宋体" w:cs="宋体"/>
          <w:spacing w:val="1"/>
          <w:sz w:val="23"/>
          <w:szCs w:val="23"/>
        </w:rPr>
        <w:t xml:space="preserve">日期：       年  月  日  </w:t>
      </w:r>
      <w:r>
        <w:rPr>
          <w:rFonts w:ascii="宋体" w:hAnsi="宋体" w:eastAsia="宋体" w:cs="宋体"/>
          <w:sz w:val="23"/>
          <w:szCs w:val="23"/>
        </w:rPr>
        <w:t xml:space="preserve">       日期：      年  月  日</w:t>
      </w:r>
    </w:p>
    <w:p>
      <w:pPr>
        <w:sectPr>
          <w:footerReference r:id="rId66" w:type="default"/>
          <w:pgSz w:w="11906" w:h="16840"/>
          <w:pgMar w:top="1426" w:right="1134" w:bottom="1169" w:left="1094" w:header="0" w:footer="1009" w:gutter="0"/>
          <w:pgNumType w:fmt="decimal"/>
          <w:cols w:space="720" w:num="1"/>
        </w:sectPr>
      </w:pPr>
    </w:p>
    <w:p>
      <w:pPr>
        <w:spacing w:before="122" w:line="227" w:lineRule="auto"/>
        <w:ind w:left="61"/>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附</w:t>
      </w:r>
      <w:r>
        <w:rPr>
          <w:rFonts w:ascii="宋体" w:hAnsi="宋体" w:eastAsia="宋体" w:cs="宋体"/>
          <w:spacing w:val="-5"/>
          <w:sz w:val="23"/>
          <w:szCs w:val="23"/>
          <w14:textOutline w14:w="4358" w14:cap="sq" w14:cmpd="sng">
            <w14:solidFill>
              <w14:srgbClr w14:val="000000"/>
            </w14:solidFill>
            <w14:prstDash w14:val="solid"/>
            <w14:bevel/>
          </w14:textOutline>
        </w:rPr>
        <w:t>件二：</w:t>
      </w:r>
      <w:r>
        <w:rPr>
          <w:rFonts w:ascii="宋体" w:hAnsi="宋体" w:eastAsia="宋体" w:cs="宋体"/>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廉政合同</w:t>
      </w:r>
    </w:p>
    <w:p>
      <w:pPr>
        <w:spacing w:before="183" w:line="227" w:lineRule="auto"/>
        <w:ind w:left="4632"/>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廉</w:t>
      </w:r>
      <w:r>
        <w:rPr>
          <w:rFonts w:ascii="宋体" w:hAnsi="宋体" w:eastAsia="宋体" w:cs="宋体"/>
          <w:spacing w:val="8"/>
          <w:sz w:val="23"/>
          <w:szCs w:val="23"/>
          <w14:textOutline w14:w="4358" w14:cap="sq" w14:cmpd="sng">
            <w14:solidFill>
              <w14:srgbClr w14:val="000000"/>
            </w14:solidFill>
            <w14:prstDash w14:val="solid"/>
            <w14:bevel/>
          </w14:textOutline>
        </w:rPr>
        <w:t>政合同</w:t>
      </w:r>
    </w:p>
    <w:p>
      <w:pPr>
        <w:spacing w:line="286" w:lineRule="auto"/>
        <w:rPr>
          <w:rFonts w:ascii="Arial"/>
          <w:sz w:val="21"/>
        </w:rPr>
      </w:pPr>
    </w:p>
    <w:p>
      <w:pPr>
        <w:spacing w:line="286" w:lineRule="auto"/>
        <w:rPr>
          <w:rFonts w:ascii="Arial"/>
          <w:sz w:val="21"/>
        </w:rPr>
      </w:pPr>
    </w:p>
    <w:p>
      <w:pPr>
        <w:spacing w:before="75" w:line="375" w:lineRule="auto"/>
        <w:ind w:firstLine="480"/>
        <w:rPr>
          <w:rFonts w:ascii="宋体" w:hAnsi="宋体" w:eastAsia="宋体" w:cs="宋体"/>
          <w:sz w:val="23"/>
          <w:szCs w:val="23"/>
        </w:rPr>
      </w:pPr>
      <w:r>
        <w:rPr>
          <w:rFonts w:ascii="宋体" w:hAnsi="宋体" w:eastAsia="宋体" w:cs="宋体"/>
          <w:spacing w:val="6"/>
          <w:sz w:val="23"/>
          <w:szCs w:val="23"/>
        </w:rPr>
        <w:t>根据交通</w:t>
      </w:r>
      <w:r>
        <w:rPr>
          <w:rFonts w:ascii="宋体" w:hAnsi="宋体" w:eastAsia="宋体" w:cs="宋体"/>
          <w:spacing w:val="5"/>
          <w:sz w:val="23"/>
          <w:szCs w:val="23"/>
        </w:rPr>
        <w:t>部</w:t>
      </w:r>
      <w:r>
        <w:rPr>
          <w:rFonts w:ascii="宋体" w:hAnsi="宋体" w:eastAsia="宋体" w:cs="宋体"/>
          <w:spacing w:val="3"/>
          <w:sz w:val="23"/>
          <w:szCs w:val="23"/>
        </w:rPr>
        <w:t>《关于在交通基础设施建设中加强廉政建设的若干意见》 以及 有关工程建设、</w:t>
      </w:r>
      <w:r>
        <w:rPr>
          <w:rFonts w:ascii="宋体" w:hAnsi="宋体" w:eastAsia="宋体" w:cs="宋体"/>
          <w:sz w:val="23"/>
          <w:szCs w:val="23"/>
        </w:rPr>
        <w:t xml:space="preserve"> </w:t>
      </w:r>
      <w:r>
        <w:rPr>
          <w:rFonts w:ascii="宋体" w:hAnsi="宋体" w:eastAsia="宋体" w:cs="宋体"/>
          <w:spacing w:val="18"/>
          <w:sz w:val="23"/>
          <w:szCs w:val="23"/>
        </w:rPr>
        <w:t>廉政建</w:t>
      </w:r>
      <w:r>
        <w:rPr>
          <w:rFonts w:ascii="宋体" w:hAnsi="宋体" w:eastAsia="宋体" w:cs="宋体"/>
          <w:spacing w:val="9"/>
          <w:sz w:val="23"/>
          <w:szCs w:val="23"/>
        </w:rPr>
        <w:t>设的规定，为做好工程建设中的党风廉政建设，保证建设 资金的安全和有效使用以及</w:t>
      </w:r>
      <w:r>
        <w:rPr>
          <w:rFonts w:ascii="宋体" w:hAnsi="宋体" w:eastAsia="宋体" w:cs="宋体"/>
          <w:sz w:val="23"/>
          <w:szCs w:val="23"/>
        </w:rPr>
        <w:t xml:space="preserve"> </w:t>
      </w:r>
      <w:r>
        <w:rPr>
          <w:rFonts w:ascii="宋体" w:hAnsi="宋体" w:eastAsia="宋体" w:cs="宋体"/>
          <w:spacing w:val="-1"/>
          <w:sz w:val="23"/>
          <w:szCs w:val="23"/>
        </w:rPr>
        <w:t>投资收益，建设工程的项目法人</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 xml:space="preserve"> (以下简称“甲方“) 与施工单位</w:t>
      </w:r>
      <w:r>
        <w:rPr>
          <w:rFonts w:ascii="宋体" w:hAnsi="宋体" w:eastAsia="宋体" w:cs="宋体"/>
          <w:sz w:val="23"/>
          <w:szCs w:val="23"/>
          <w:u w:val="single" w:color="auto"/>
        </w:rPr>
        <w:t xml:space="preserve">                </w:t>
      </w:r>
      <w:r>
        <w:rPr>
          <w:rFonts w:ascii="宋体" w:hAnsi="宋体" w:eastAsia="宋体" w:cs="宋体"/>
          <w:sz w:val="23"/>
          <w:szCs w:val="23"/>
        </w:rPr>
        <w:t xml:space="preserve"> (以 </w:t>
      </w:r>
      <w:r>
        <w:rPr>
          <w:rFonts w:ascii="宋体" w:hAnsi="宋体" w:eastAsia="宋体" w:cs="宋体"/>
          <w:spacing w:val="9"/>
          <w:sz w:val="23"/>
          <w:szCs w:val="23"/>
        </w:rPr>
        <w:t>下</w:t>
      </w:r>
      <w:r>
        <w:rPr>
          <w:rFonts w:ascii="宋体" w:hAnsi="宋体" w:eastAsia="宋体" w:cs="宋体"/>
          <w:spacing w:val="8"/>
          <w:sz w:val="23"/>
          <w:szCs w:val="23"/>
        </w:rPr>
        <w:t>简称“乙方“)  ，特订立如下 合同。</w:t>
      </w:r>
    </w:p>
    <w:p>
      <w:pPr>
        <w:spacing w:line="310" w:lineRule="exact"/>
        <w:ind w:left="499"/>
        <w:rPr>
          <w:rFonts w:ascii="宋体" w:hAnsi="宋体" w:eastAsia="宋体" w:cs="宋体"/>
          <w:sz w:val="23"/>
          <w:szCs w:val="23"/>
        </w:rPr>
      </w:pPr>
      <w:r>
        <w:rPr>
          <w:rFonts w:ascii="宋体" w:hAnsi="宋体" w:eastAsia="宋体" w:cs="宋体"/>
          <w:spacing w:val="7"/>
          <w:position w:val="1"/>
          <w:sz w:val="23"/>
          <w:szCs w:val="23"/>
        </w:rPr>
        <w:t>1.甲乙双方的权利和义</w:t>
      </w:r>
      <w:r>
        <w:rPr>
          <w:rFonts w:ascii="宋体" w:hAnsi="宋体" w:eastAsia="宋体" w:cs="宋体"/>
          <w:spacing w:val="5"/>
          <w:position w:val="1"/>
          <w:sz w:val="23"/>
          <w:szCs w:val="23"/>
        </w:rPr>
        <w:t>务</w:t>
      </w:r>
    </w:p>
    <w:p>
      <w:pPr>
        <w:spacing w:before="155" w:line="227" w:lineRule="auto"/>
        <w:ind w:left="493"/>
        <w:rPr>
          <w:rFonts w:ascii="宋体" w:hAnsi="宋体" w:eastAsia="宋体" w:cs="宋体"/>
          <w:sz w:val="23"/>
          <w:szCs w:val="23"/>
        </w:rPr>
      </w:pPr>
      <w:r>
        <w:rPr>
          <w:rFonts w:ascii="宋体" w:hAnsi="宋体" w:eastAsia="宋体" w:cs="宋体"/>
          <w:spacing w:val="12"/>
          <w:sz w:val="23"/>
          <w:szCs w:val="23"/>
        </w:rPr>
        <w:t>(1)  严格遵守党的政策规定和国家有关法律法规及交通部的有关规定</w:t>
      </w:r>
      <w:r>
        <w:rPr>
          <w:rFonts w:ascii="宋体" w:hAnsi="宋体" w:eastAsia="宋体" w:cs="宋体"/>
          <w:spacing w:val="8"/>
          <w:sz w:val="23"/>
          <w:szCs w:val="23"/>
        </w:rPr>
        <w:t>。</w:t>
      </w:r>
    </w:p>
    <w:p>
      <w:pPr>
        <w:spacing w:before="183" w:line="227" w:lineRule="auto"/>
        <w:ind w:left="493"/>
        <w:rPr>
          <w:rFonts w:ascii="宋体" w:hAnsi="宋体" w:eastAsia="宋体" w:cs="宋体"/>
          <w:sz w:val="23"/>
          <w:szCs w:val="23"/>
        </w:rPr>
      </w:pPr>
      <w:r>
        <w:rPr>
          <w:rFonts w:ascii="宋体" w:hAnsi="宋体" w:eastAsia="宋体" w:cs="宋体"/>
          <w:spacing w:val="4"/>
          <w:sz w:val="23"/>
          <w:szCs w:val="23"/>
        </w:rPr>
        <w:t>(2)  严格执行</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的合同文件， 自觉按合同</w:t>
      </w:r>
      <w:r>
        <w:rPr>
          <w:rFonts w:ascii="宋体" w:hAnsi="宋体" w:eastAsia="宋体" w:cs="宋体"/>
          <w:spacing w:val="2"/>
          <w:sz w:val="23"/>
          <w:szCs w:val="23"/>
        </w:rPr>
        <w:t>办</w:t>
      </w:r>
      <w:r>
        <w:rPr>
          <w:rFonts w:ascii="宋体" w:hAnsi="宋体" w:eastAsia="宋体" w:cs="宋体"/>
          <w:sz w:val="23"/>
          <w:szCs w:val="23"/>
        </w:rPr>
        <w:t>事。</w:t>
      </w:r>
    </w:p>
    <w:p>
      <w:pPr>
        <w:spacing w:before="184" w:line="375" w:lineRule="auto"/>
        <w:ind w:left="7" w:right="106" w:firstLine="485"/>
        <w:rPr>
          <w:rFonts w:ascii="宋体" w:hAnsi="宋体" w:eastAsia="宋体" w:cs="宋体"/>
          <w:sz w:val="23"/>
          <w:szCs w:val="23"/>
        </w:rPr>
      </w:pPr>
      <w:r>
        <w:rPr>
          <w:rFonts w:ascii="宋体" w:hAnsi="宋体" w:eastAsia="宋体" w:cs="宋体"/>
          <w:spacing w:val="22"/>
          <w:sz w:val="23"/>
          <w:szCs w:val="23"/>
        </w:rPr>
        <w:t>(3</w:t>
      </w:r>
      <w:r>
        <w:rPr>
          <w:rFonts w:ascii="宋体" w:hAnsi="宋体" w:eastAsia="宋体" w:cs="宋体"/>
          <w:spacing w:val="17"/>
          <w:sz w:val="23"/>
          <w:szCs w:val="23"/>
        </w:rPr>
        <w:t>)</w:t>
      </w:r>
      <w:r>
        <w:rPr>
          <w:rFonts w:ascii="宋体" w:hAnsi="宋体" w:eastAsia="宋体" w:cs="宋体"/>
          <w:spacing w:val="11"/>
          <w:sz w:val="23"/>
          <w:szCs w:val="23"/>
        </w:rPr>
        <w:t xml:space="preserve"> 双方的业务活动坚持公开、公正、诚信、透明的原则 (法律认定的商业秘密和合同</w:t>
      </w:r>
      <w:r>
        <w:rPr>
          <w:rFonts w:ascii="宋体" w:hAnsi="宋体" w:eastAsia="宋体" w:cs="宋体"/>
          <w:sz w:val="23"/>
          <w:szCs w:val="23"/>
        </w:rPr>
        <w:t xml:space="preserve"> </w:t>
      </w:r>
      <w:r>
        <w:rPr>
          <w:rFonts w:ascii="宋体" w:hAnsi="宋体" w:eastAsia="宋体" w:cs="宋体"/>
          <w:spacing w:val="9"/>
          <w:sz w:val="23"/>
          <w:szCs w:val="23"/>
        </w:rPr>
        <w:t>另有规定除外) ，不得损害国家和集体的利益，违反工程建设管理规章制度</w:t>
      </w:r>
      <w:r>
        <w:rPr>
          <w:rFonts w:ascii="宋体" w:hAnsi="宋体" w:eastAsia="宋体" w:cs="宋体"/>
          <w:spacing w:val="8"/>
          <w:sz w:val="23"/>
          <w:szCs w:val="23"/>
        </w:rPr>
        <w:t>。</w:t>
      </w:r>
    </w:p>
    <w:p>
      <w:pPr>
        <w:spacing w:before="2" w:line="374" w:lineRule="auto"/>
        <w:ind w:left="4" w:right="106" w:firstLine="488"/>
        <w:rPr>
          <w:rFonts w:ascii="宋体" w:hAnsi="宋体" w:eastAsia="宋体" w:cs="宋体"/>
          <w:sz w:val="23"/>
          <w:szCs w:val="23"/>
        </w:rPr>
      </w:pPr>
      <w:r>
        <w:rPr>
          <w:rFonts w:ascii="宋体" w:hAnsi="宋体" w:eastAsia="宋体" w:cs="宋体"/>
          <w:spacing w:val="12"/>
          <w:sz w:val="23"/>
          <w:szCs w:val="23"/>
        </w:rPr>
        <w:t>(4) 建立和健全廉政制度，开展廉政教育，设立廉政告示牌，公布举报电话，监督并</w:t>
      </w:r>
      <w:r>
        <w:rPr>
          <w:rFonts w:ascii="宋体" w:hAnsi="宋体" w:eastAsia="宋体" w:cs="宋体"/>
          <w:spacing w:val="11"/>
          <w:sz w:val="23"/>
          <w:szCs w:val="23"/>
        </w:rPr>
        <w:t>认</w:t>
      </w:r>
      <w:r>
        <w:rPr>
          <w:rFonts w:ascii="宋体" w:hAnsi="宋体" w:eastAsia="宋体" w:cs="宋体"/>
          <w:sz w:val="23"/>
          <w:szCs w:val="23"/>
        </w:rPr>
        <w:t xml:space="preserve"> </w:t>
      </w:r>
      <w:r>
        <w:rPr>
          <w:rFonts w:ascii="宋体" w:hAnsi="宋体" w:eastAsia="宋体" w:cs="宋体"/>
          <w:spacing w:val="14"/>
          <w:sz w:val="23"/>
          <w:szCs w:val="23"/>
        </w:rPr>
        <w:t>真</w:t>
      </w:r>
      <w:r>
        <w:rPr>
          <w:rFonts w:ascii="宋体" w:hAnsi="宋体" w:eastAsia="宋体" w:cs="宋体"/>
          <w:spacing w:val="7"/>
          <w:sz w:val="23"/>
          <w:szCs w:val="23"/>
        </w:rPr>
        <w:t>查处违法违纪行为。</w:t>
      </w:r>
    </w:p>
    <w:p>
      <w:pPr>
        <w:spacing w:before="1" w:line="374" w:lineRule="auto"/>
        <w:ind w:left="3" w:right="106" w:firstLine="489"/>
        <w:rPr>
          <w:rFonts w:ascii="宋体" w:hAnsi="宋体" w:eastAsia="宋体" w:cs="宋体"/>
          <w:sz w:val="23"/>
          <w:szCs w:val="23"/>
        </w:rPr>
      </w:pPr>
      <w:r>
        <w:rPr>
          <w:rFonts w:ascii="宋体" w:hAnsi="宋体" w:eastAsia="宋体" w:cs="宋体"/>
          <w:spacing w:val="12"/>
          <w:sz w:val="23"/>
          <w:szCs w:val="23"/>
        </w:rPr>
        <w:t>(5) 发现对方在业务活动中有关违反廉政规定的行为，有及时提醒对方纠正的权利和</w:t>
      </w:r>
      <w:r>
        <w:rPr>
          <w:rFonts w:ascii="宋体" w:hAnsi="宋体" w:eastAsia="宋体" w:cs="宋体"/>
          <w:spacing w:val="11"/>
          <w:sz w:val="23"/>
          <w:szCs w:val="23"/>
        </w:rPr>
        <w:t>义</w:t>
      </w:r>
      <w:r>
        <w:rPr>
          <w:rFonts w:ascii="宋体" w:hAnsi="宋体" w:eastAsia="宋体" w:cs="宋体"/>
          <w:sz w:val="23"/>
          <w:szCs w:val="23"/>
        </w:rPr>
        <w:t xml:space="preserve"> </w:t>
      </w:r>
      <w:r>
        <w:rPr>
          <w:rFonts w:ascii="宋体" w:hAnsi="宋体" w:eastAsia="宋体" w:cs="宋体"/>
          <w:spacing w:val="-1"/>
          <w:sz w:val="23"/>
          <w:szCs w:val="23"/>
        </w:rPr>
        <w:t>务。</w:t>
      </w:r>
    </w:p>
    <w:p>
      <w:pPr>
        <w:spacing w:before="2" w:line="374" w:lineRule="auto"/>
        <w:ind w:left="4" w:right="106" w:firstLine="488"/>
        <w:rPr>
          <w:rFonts w:ascii="宋体" w:hAnsi="宋体" w:eastAsia="宋体" w:cs="宋体"/>
          <w:sz w:val="23"/>
          <w:szCs w:val="23"/>
        </w:rPr>
      </w:pPr>
      <w:r>
        <w:rPr>
          <w:rFonts w:ascii="宋体" w:hAnsi="宋体" w:eastAsia="宋体" w:cs="宋体"/>
          <w:spacing w:val="12"/>
          <w:sz w:val="23"/>
          <w:szCs w:val="23"/>
        </w:rPr>
        <w:t>(6) 发现对方严重违反本合同义务条款的行为，有向其上级有关部门举报、建议给予</w:t>
      </w:r>
      <w:r>
        <w:rPr>
          <w:rFonts w:ascii="宋体" w:hAnsi="宋体" w:eastAsia="宋体" w:cs="宋体"/>
          <w:spacing w:val="11"/>
          <w:sz w:val="23"/>
          <w:szCs w:val="23"/>
        </w:rPr>
        <w:t>处</w:t>
      </w:r>
      <w:r>
        <w:rPr>
          <w:rFonts w:ascii="宋体" w:hAnsi="宋体" w:eastAsia="宋体" w:cs="宋体"/>
          <w:sz w:val="23"/>
          <w:szCs w:val="23"/>
        </w:rPr>
        <w:t xml:space="preserve"> </w:t>
      </w:r>
      <w:r>
        <w:rPr>
          <w:rFonts w:ascii="宋体" w:hAnsi="宋体" w:eastAsia="宋体" w:cs="宋体"/>
          <w:spacing w:val="13"/>
          <w:sz w:val="23"/>
          <w:szCs w:val="23"/>
        </w:rPr>
        <w:t>理</w:t>
      </w:r>
      <w:r>
        <w:rPr>
          <w:rFonts w:ascii="宋体" w:hAnsi="宋体" w:eastAsia="宋体" w:cs="宋体"/>
          <w:spacing w:val="8"/>
          <w:sz w:val="23"/>
          <w:szCs w:val="23"/>
        </w:rPr>
        <w:t>并要求告知处理结果的权利；</w:t>
      </w:r>
    </w:p>
    <w:p>
      <w:pPr>
        <w:spacing w:line="310" w:lineRule="exact"/>
        <w:ind w:left="484"/>
        <w:rPr>
          <w:rFonts w:ascii="宋体" w:hAnsi="宋体" w:eastAsia="宋体" w:cs="宋体"/>
          <w:sz w:val="23"/>
          <w:szCs w:val="23"/>
        </w:rPr>
      </w:pPr>
      <w:r>
        <w:rPr>
          <w:rFonts w:ascii="宋体" w:hAnsi="宋体" w:eastAsia="宋体" w:cs="宋体"/>
          <w:spacing w:val="7"/>
          <w:position w:val="1"/>
          <w:sz w:val="23"/>
          <w:szCs w:val="23"/>
        </w:rPr>
        <w:t>2.甲方的义</w:t>
      </w:r>
      <w:r>
        <w:rPr>
          <w:rFonts w:ascii="宋体" w:hAnsi="宋体" w:eastAsia="宋体" w:cs="宋体"/>
          <w:spacing w:val="5"/>
          <w:position w:val="1"/>
          <w:sz w:val="23"/>
          <w:szCs w:val="23"/>
        </w:rPr>
        <w:t>务</w:t>
      </w:r>
    </w:p>
    <w:p>
      <w:pPr>
        <w:spacing w:before="157" w:line="375" w:lineRule="auto"/>
        <w:ind w:right="106" w:firstLine="493"/>
        <w:rPr>
          <w:rFonts w:ascii="宋体" w:hAnsi="宋体" w:eastAsia="宋体" w:cs="宋体"/>
          <w:sz w:val="23"/>
          <w:szCs w:val="23"/>
        </w:rPr>
      </w:pPr>
      <w:r>
        <w:rPr>
          <w:rFonts w:ascii="宋体" w:hAnsi="宋体" w:eastAsia="宋体" w:cs="宋体"/>
          <w:spacing w:val="12"/>
          <w:sz w:val="23"/>
          <w:szCs w:val="23"/>
        </w:rPr>
        <w:t>(1) 甲方及其工作人员不得索要或接受乙方的礼金、有价证券和贵重物品，不得在乙</w:t>
      </w:r>
      <w:r>
        <w:rPr>
          <w:rFonts w:ascii="宋体" w:hAnsi="宋体" w:eastAsia="宋体" w:cs="宋体"/>
          <w:spacing w:val="11"/>
          <w:sz w:val="23"/>
          <w:szCs w:val="23"/>
        </w:rPr>
        <w:t>方</w:t>
      </w:r>
      <w:r>
        <w:rPr>
          <w:rFonts w:ascii="宋体" w:hAnsi="宋体" w:eastAsia="宋体" w:cs="宋体"/>
          <w:sz w:val="23"/>
          <w:szCs w:val="23"/>
        </w:rPr>
        <w:t xml:space="preserve"> </w:t>
      </w:r>
      <w:r>
        <w:rPr>
          <w:rFonts w:ascii="宋体" w:hAnsi="宋体" w:eastAsia="宋体" w:cs="宋体"/>
          <w:spacing w:val="15"/>
          <w:sz w:val="23"/>
          <w:szCs w:val="23"/>
        </w:rPr>
        <w:t>报</w:t>
      </w:r>
      <w:r>
        <w:rPr>
          <w:rFonts w:ascii="宋体" w:hAnsi="宋体" w:eastAsia="宋体" w:cs="宋体"/>
          <w:spacing w:val="9"/>
          <w:sz w:val="23"/>
          <w:szCs w:val="23"/>
        </w:rPr>
        <w:t>销任何应由甲方或甲方工作人员个人支付的费用等。</w:t>
      </w:r>
    </w:p>
    <w:p>
      <w:pPr>
        <w:spacing w:before="2" w:line="374" w:lineRule="auto"/>
        <w:ind w:left="4" w:right="106" w:firstLine="488"/>
        <w:rPr>
          <w:rFonts w:ascii="宋体" w:hAnsi="宋体" w:eastAsia="宋体" w:cs="宋体"/>
          <w:sz w:val="23"/>
          <w:szCs w:val="23"/>
        </w:rPr>
      </w:pPr>
      <w:r>
        <w:rPr>
          <w:rFonts w:ascii="宋体" w:hAnsi="宋体" w:eastAsia="宋体" w:cs="宋体"/>
          <w:spacing w:val="12"/>
          <w:sz w:val="23"/>
          <w:szCs w:val="23"/>
        </w:rPr>
        <w:t>(2) 甲方工作人员不得参加乙方安排的超标准宴请和娱乐活动；不得接受乙方提供的</w:t>
      </w:r>
      <w:r>
        <w:rPr>
          <w:rFonts w:ascii="宋体" w:hAnsi="宋体" w:eastAsia="宋体" w:cs="宋体"/>
          <w:spacing w:val="11"/>
          <w:sz w:val="23"/>
          <w:szCs w:val="23"/>
        </w:rPr>
        <w:t>通</w:t>
      </w:r>
      <w:r>
        <w:rPr>
          <w:rFonts w:ascii="宋体" w:hAnsi="宋体" w:eastAsia="宋体" w:cs="宋体"/>
          <w:sz w:val="23"/>
          <w:szCs w:val="23"/>
        </w:rPr>
        <w:t xml:space="preserve"> </w:t>
      </w:r>
      <w:r>
        <w:rPr>
          <w:rFonts w:ascii="宋体" w:hAnsi="宋体" w:eastAsia="宋体" w:cs="宋体"/>
          <w:spacing w:val="16"/>
          <w:sz w:val="23"/>
          <w:szCs w:val="23"/>
        </w:rPr>
        <w:t>讯</w:t>
      </w:r>
      <w:r>
        <w:rPr>
          <w:rFonts w:ascii="宋体" w:hAnsi="宋体" w:eastAsia="宋体" w:cs="宋体"/>
          <w:spacing w:val="11"/>
          <w:sz w:val="23"/>
          <w:szCs w:val="23"/>
        </w:rPr>
        <w:t>工</w:t>
      </w:r>
      <w:r>
        <w:rPr>
          <w:rFonts w:ascii="宋体" w:hAnsi="宋体" w:eastAsia="宋体" w:cs="宋体"/>
          <w:spacing w:val="8"/>
          <w:sz w:val="23"/>
          <w:szCs w:val="23"/>
        </w:rPr>
        <w:t>具、交通工具和高档办公用品等。</w:t>
      </w:r>
    </w:p>
    <w:p>
      <w:pPr>
        <w:spacing w:before="2" w:line="374" w:lineRule="auto"/>
        <w:ind w:left="21" w:right="106" w:firstLine="471"/>
        <w:rPr>
          <w:rFonts w:ascii="宋体" w:hAnsi="宋体" w:eastAsia="宋体" w:cs="宋体"/>
          <w:sz w:val="23"/>
          <w:szCs w:val="23"/>
        </w:rPr>
      </w:pPr>
      <w:r>
        <w:rPr>
          <w:rFonts w:ascii="宋体" w:hAnsi="宋体" w:eastAsia="宋体" w:cs="宋体"/>
          <w:spacing w:val="12"/>
          <w:sz w:val="23"/>
          <w:szCs w:val="23"/>
        </w:rPr>
        <w:t>(3) 甲方及其工作人员不得要求或者接受乙方为其住房装修、婚丧嫁娶活动、配偶子</w:t>
      </w:r>
      <w:r>
        <w:rPr>
          <w:rFonts w:ascii="宋体" w:hAnsi="宋体" w:eastAsia="宋体" w:cs="宋体"/>
          <w:spacing w:val="11"/>
          <w:sz w:val="23"/>
          <w:szCs w:val="23"/>
        </w:rPr>
        <w:t>女</w:t>
      </w:r>
      <w:r>
        <w:rPr>
          <w:rFonts w:ascii="宋体" w:hAnsi="宋体" w:eastAsia="宋体" w:cs="宋体"/>
          <w:sz w:val="23"/>
          <w:szCs w:val="23"/>
        </w:rPr>
        <w:t xml:space="preserve"> </w:t>
      </w:r>
      <w:r>
        <w:rPr>
          <w:rFonts w:ascii="宋体" w:hAnsi="宋体" w:eastAsia="宋体" w:cs="宋体"/>
          <w:spacing w:val="10"/>
          <w:sz w:val="23"/>
          <w:szCs w:val="23"/>
        </w:rPr>
        <w:t>的</w:t>
      </w:r>
      <w:r>
        <w:rPr>
          <w:rFonts w:ascii="宋体" w:hAnsi="宋体" w:eastAsia="宋体" w:cs="宋体"/>
          <w:spacing w:val="8"/>
          <w:sz w:val="23"/>
          <w:szCs w:val="23"/>
        </w:rPr>
        <w:t>工作安排以及出国出境、旅游等提供方便等。</w:t>
      </w:r>
    </w:p>
    <w:p>
      <w:pPr>
        <w:spacing w:before="1" w:line="374" w:lineRule="auto"/>
        <w:ind w:left="7" w:firstLine="485"/>
        <w:rPr>
          <w:rFonts w:ascii="宋体" w:hAnsi="宋体" w:eastAsia="宋体" w:cs="宋体"/>
          <w:sz w:val="23"/>
          <w:szCs w:val="23"/>
        </w:rPr>
      </w:pPr>
      <w:r>
        <w:rPr>
          <w:rFonts w:ascii="宋体" w:hAnsi="宋体" w:eastAsia="宋体" w:cs="宋体"/>
          <w:spacing w:val="16"/>
          <w:sz w:val="23"/>
          <w:szCs w:val="23"/>
        </w:rPr>
        <w:t>(4)</w:t>
      </w:r>
      <w:r>
        <w:rPr>
          <w:rFonts w:ascii="宋体" w:hAnsi="宋体" w:eastAsia="宋体" w:cs="宋体"/>
          <w:spacing w:val="11"/>
          <w:sz w:val="23"/>
          <w:szCs w:val="23"/>
        </w:rPr>
        <w:t xml:space="preserve"> </w:t>
      </w:r>
      <w:r>
        <w:rPr>
          <w:rFonts w:ascii="宋体" w:hAnsi="宋体" w:eastAsia="宋体" w:cs="宋体"/>
          <w:spacing w:val="8"/>
          <w:sz w:val="23"/>
          <w:szCs w:val="23"/>
        </w:rPr>
        <w:t>甲方工作人员及其配偶、子女不得从事与甲方工程有关的材料设备供应、工程分包、</w:t>
      </w:r>
      <w:r>
        <w:rPr>
          <w:rFonts w:ascii="宋体" w:hAnsi="宋体" w:eastAsia="宋体" w:cs="宋体"/>
          <w:sz w:val="23"/>
          <w:szCs w:val="23"/>
        </w:rPr>
        <w:t xml:space="preserve"> </w:t>
      </w:r>
      <w:r>
        <w:rPr>
          <w:rFonts w:ascii="宋体" w:hAnsi="宋体" w:eastAsia="宋体" w:cs="宋体"/>
          <w:spacing w:val="8"/>
          <w:sz w:val="23"/>
          <w:szCs w:val="23"/>
        </w:rPr>
        <w:t>劳</w:t>
      </w:r>
      <w:r>
        <w:rPr>
          <w:rFonts w:ascii="宋体" w:hAnsi="宋体" w:eastAsia="宋体" w:cs="宋体"/>
          <w:spacing w:val="7"/>
          <w:sz w:val="23"/>
          <w:szCs w:val="23"/>
        </w:rPr>
        <w:t>务等经济活动等。</w:t>
      </w:r>
    </w:p>
    <w:p>
      <w:pPr>
        <w:spacing w:before="2" w:line="383" w:lineRule="auto"/>
        <w:ind w:right="106" w:firstLine="493"/>
        <w:rPr>
          <w:rFonts w:ascii="宋体" w:hAnsi="宋体" w:eastAsia="宋体" w:cs="宋体"/>
          <w:sz w:val="23"/>
          <w:szCs w:val="23"/>
        </w:rPr>
      </w:pPr>
      <w:r>
        <w:rPr>
          <w:rFonts w:ascii="宋体" w:hAnsi="宋体" w:eastAsia="宋体" w:cs="宋体"/>
          <w:spacing w:val="12"/>
          <w:sz w:val="23"/>
          <w:szCs w:val="23"/>
        </w:rPr>
        <w:t>(5) 甲方及其工作人员不得以任何理由向乙方推荐分包单位或推销材料，不得要求乙</w:t>
      </w:r>
      <w:r>
        <w:rPr>
          <w:rFonts w:ascii="宋体" w:hAnsi="宋体" w:eastAsia="宋体" w:cs="宋体"/>
          <w:spacing w:val="11"/>
          <w:sz w:val="23"/>
          <w:szCs w:val="23"/>
        </w:rPr>
        <w:t>方</w:t>
      </w:r>
      <w:r>
        <w:rPr>
          <w:rFonts w:ascii="宋体" w:hAnsi="宋体" w:eastAsia="宋体" w:cs="宋体"/>
          <w:sz w:val="23"/>
          <w:szCs w:val="23"/>
        </w:rPr>
        <w:t xml:space="preserve"> </w:t>
      </w:r>
      <w:r>
        <w:rPr>
          <w:rFonts w:ascii="宋体" w:hAnsi="宋体" w:eastAsia="宋体" w:cs="宋体"/>
          <w:spacing w:val="16"/>
          <w:sz w:val="23"/>
          <w:szCs w:val="23"/>
        </w:rPr>
        <w:t>购</w:t>
      </w:r>
      <w:r>
        <w:rPr>
          <w:rFonts w:ascii="宋体" w:hAnsi="宋体" w:eastAsia="宋体" w:cs="宋体"/>
          <w:spacing w:val="10"/>
          <w:sz w:val="23"/>
          <w:szCs w:val="23"/>
        </w:rPr>
        <w:t>买</w:t>
      </w:r>
      <w:r>
        <w:rPr>
          <w:rFonts w:ascii="宋体" w:hAnsi="宋体" w:eastAsia="宋体" w:cs="宋体"/>
          <w:spacing w:val="8"/>
          <w:sz w:val="23"/>
          <w:szCs w:val="23"/>
        </w:rPr>
        <w:t>合同规定外的材料和设备。</w:t>
      </w:r>
    </w:p>
    <w:p>
      <w:pPr>
        <w:sectPr>
          <w:footerReference r:id="rId67" w:type="default"/>
          <w:pgSz w:w="11906" w:h="16840"/>
          <w:pgMar w:top="1431" w:right="999" w:bottom="1169" w:left="1087" w:header="0" w:footer="1009" w:gutter="0"/>
          <w:pgNumType w:fmt="decimal"/>
          <w:cols w:space="720" w:num="1"/>
        </w:sectPr>
      </w:pPr>
    </w:p>
    <w:p>
      <w:pPr>
        <w:spacing w:before="47" w:line="375" w:lineRule="auto"/>
        <w:ind w:left="1" w:right="125" w:firstLine="490"/>
        <w:rPr>
          <w:rFonts w:ascii="宋体" w:hAnsi="宋体" w:eastAsia="宋体" w:cs="宋体"/>
          <w:sz w:val="23"/>
          <w:szCs w:val="23"/>
        </w:rPr>
      </w:pPr>
      <w:r>
        <w:rPr>
          <w:rFonts w:ascii="宋体" w:hAnsi="宋体" w:eastAsia="宋体" w:cs="宋体"/>
          <w:spacing w:val="12"/>
          <w:sz w:val="23"/>
          <w:szCs w:val="23"/>
        </w:rPr>
        <w:t>(6) 甲方工作人员要秉公办事、不准营私舞弊，不准利用职权从事各种个人有偿中介</w:t>
      </w:r>
      <w:r>
        <w:rPr>
          <w:rFonts w:ascii="宋体" w:hAnsi="宋体" w:eastAsia="宋体" w:cs="宋体"/>
          <w:spacing w:val="11"/>
          <w:sz w:val="23"/>
          <w:szCs w:val="23"/>
        </w:rPr>
        <w:t>活</w:t>
      </w:r>
      <w:r>
        <w:rPr>
          <w:rFonts w:ascii="宋体" w:hAnsi="宋体" w:eastAsia="宋体" w:cs="宋体"/>
          <w:sz w:val="23"/>
          <w:szCs w:val="23"/>
        </w:rPr>
        <w:t xml:space="preserve"> </w:t>
      </w:r>
      <w:r>
        <w:rPr>
          <w:rFonts w:ascii="宋体" w:hAnsi="宋体" w:eastAsia="宋体" w:cs="宋体"/>
          <w:spacing w:val="9"/>
          <w:sz w:val="23"/>
          <w:szCs w:val="23"/>
        </w:rPr>
        <w:t>动</w:t>
      </w:r>
      <w:r>
        <w:rPr>
          <w:rFonts w:ascii="宋体" w:hAnsi="宋体" w:eastAsia="宋体" w:cs="宋体"/>
          <w:spacing w:val="8"/>
          <w:sz w:val="23"/>
          <w:szCs w:val="23"/>
        </w:rPr>
        <w:t>和安排个人施工队伍。</w:t>
      </w:r>
    </w:p>
    <w:p>
      <w:pPr>
        <w:spacing w:line="308" w:lineRule="exact"/>
        <w:ind w:left="485"/>
        <w:rPr>
          <w:rFonts w:ascii="宋体" w:hAnsi="宋体" w:eastAsia="宋体" w:cs="宋体"/>
          <w:sz w:val="23"/>
          <w:szCs w:val="23"/>
        </w:rPr>
      </w:pPr>
      <w:r>
        <w:rPr>
          <w:rFonts w:ascii="宋体" w:hAnsi="宋体" w:eastAsia="宋体" w:cs="宋体"/>
          <w:spacing w:val="9"/>
          <w:position w:val="1"/>
          <w:sz w:val="23"/>
          <w:szCs w:val="23"/>
        </w:rPr>
        <w:t>3</w:t>
      </w:r>
      <w:r>
        <w:rPr>
          <w:rFonts w:ascii="宋体" w:hAnsi="宋体" w:eastAsia="宋体" w:cs="宋体"/>
          <w:spacing w:val="6"/>
          <w:position w:val="1"/>
          <w:sz w:val="23"/>
          <w:szCs w:val="23"/>
        </w:rPr>
        <w:t>.乙方的义务</w:t>
      </w:r>
    </w:p>
    <w:p>
      <w:pPr>
        <w:spacing w:before="160" w:line="227" w:lineRule="auto"/>
        <w:ind w:left="492"/>
        <w:rPr>
          <w:rFonts w:ascii="宋体" w:hAnsi="宋体" w:eastAsia="宋体" w:cs="宋体"/>
          <w:sz w:val="23"/>
          <w:szCs w:val="23"/>
        </w:rPr>
      </w:pPr>
      <w:r>
        <w:rPr>
          <w:rFonts w:ascii="宋体" w:hAnsi="宋体" w:eastAsia="宋体" w:cs="宋体"/>
          <w:spacing w:val="22"/>
          <w:sz w:val="23"/>
          <w:szCs w:val="23"/>
        </w:rPr>
        <w:t>(1</w:t>
      </w:r>
      <w:r>
        <w:rPr>
          <w:rFonts w:ascii="宋体" w:hAnsi="宋体" w:eastAsia="宋体" w:cs="宋体"/>
          <w:spacing w:val="18"/>
          <w:sz w:val="23"/>
          <w:szCs w:val="23"/>
        </w:rPr>
        <w:t>)</w:t>
      </w:r>
      <w:r>
        <w:rPr>
          <w:rFonts w:ascii="宋体" w:hAnsi="宋体" w:eastAsia="宋体" w:cs="宋体"/>
          <w:spacing w:val="11"/>
          <w:sz w:val="23"/>
          <w:szCs w:val="23"/>
        </w:rPr>
        <w:t xml:space="preserve"> 乙方不得以任何理由向甲方及其工作人员行贿或馈赠礼金、有价证券、贵重礼品。</w:t>
      </w:r>
    </w:p>
    <w:p>
      <w:pPr>
        <w:spacing w:before="182" w:line="227" w:lineRule="auto"/>
        <w:ind w:left="492"/>
        <w:rPr>
          <w:rFonts w:ascii="宋体" w:hAnsi="宋体" w:eastAsia="宋体" w:cs="宋体"/>
          <w:sz w:val="23"/>
          <w:szCs w:val="23"/>
        </w:rPr>
      </w:pPr>
      <w:r>
        <w:rPr>
          <w:rFonts w:ascii="宋体" w:hAnsi="宋体" w:eastAsia="宋体" w:cs="宋体"/>
          <w:spacing w:val="22"/>
          <w:sz w:val="23"/>
          <w:szCs w:val="23"/>
        </w:rPr>
        <w:t>(2</w:t>
      </w:r>
      <w:r>
        <w:rPr>
          <w:rFonts w:ascii="宋体" w:hAnsi="宋体" w:eastAsia="宋体" w:cs="宋体"/>
          <w:spacing w:val="19"/>
          <w:sz w:val="23"/>
          <w:szCs w:val="23"/>
        </w:rPr>
        <w:t>)</w:t>
      </w:r>
      <w:r>
        <w:rPr>
          <w:rFonts w:ascii="宋体" w:hAnsi="宋体" w:eastAsia="宋体" w:cs="宋体"/>
          <w:spacing w:val="11"/>
          <w:sz w:val="23"/>
          <w:szCs w:val="23"/>
        </w:rPr>
        <w:t>乙方不得以任何名义为甲方及其工作人员报销应由甲方单位或个人支付的任何费用。</w:t>
      </w:r>
    </w:p>
    <w:p>
      <w:pPr>
        <w:spacing w:before="185" w:line="227" w:lineRule="auto"/>
        <w:ind w:left="492"/>
        <w:rPr>
          <w:rFonts w:ascii="宋体" w:hAnsi="宋体" w:eastAsia="宋体" w:cs="宋体"/>
          <w:sz w:val="23"/>
          <w:szCs w:val="23"/>
        </w:rPr>
      </w:pPr>
      <w:r>
        <w:rPr>
          <w:rFonts w:ascii="宋体" w:hAnsi="宋体" w:eastAsia="宋体" w:cs="宋体"/>
          <w:spacing w:val="13"/>
          <w:sz w:val="23"/>
          <w:szCs w:val="23"/>
        </w:rPr>
        <w:t>(</w:t>
      </w:r>
      <w:r>
        <w:rPr>
          <w:rFonts w:ascii="宋体" w:hAnsi="宋体" w:eastAsia="宋体" w:cs="宋体"/>
          <w:spacing w:val="12"/>
          <w:sz w:val="23"/>
          <w:szCs w:val="23"/>
        </w:rPr>
        <w:t>3) 乙方不得以任何理由安排甲方工作人员参加超标准宴请及娱乐活动。</w:t>
      </w:r>
    </w:p>
    <w:p>
      <w:pPr>
        <w:spacing w:before="181" w:line="227" w:lineRule="auto"/>
        <w:ind w:left="492"/>
        <w:rPr>
          <w:rFonts w:ascii="宋体" w:hAnsi="宋体" w:eastAsia="宋体" w:cs="宋体"/>
          <w:sz w:val="23"/>
          <w:szCs w:val="23"/>
        </w:rPr>
      </w:pPr>
      <w:r>
        <w:rPr>
          <w:rFonts w:ascii="宋体" w:hAnsi="宋体" w:eastAsia="宋体" w:cs="宋体"/>
          <w:spacing w:val="22"/>
          <w:sz w:val="23"/>
          <w:szCs w:val="23"/>
        </w:rPr>
        <w:t>(4</w:t>
      </w:r>
      <w:r>
        <w:rPr>
          <w:rFonts w:ascii="宋体" w:hAnsi="宋体" w:eastAsia="宋体" w:cs="宋体"/>
          <w:spacing w:val="19"/>
          <w:sz w:val="23"/>
          <w:szCs w:val="23"/>
        </w:rPr>
        <w:t>)</w:t>
      </w:r>
      <w:r>
        <w:rPr>
          <w:rFonts w:ascii="宋体" w:hAnsi="宋体" w:eastAsia="宋体" w:cs="宋体"/>
          <w:spacing w:val="11"/>
          <w:sz w:val="23"/>
          <w:szCs w:val="23"/>
        </w:rPr>
        <w:t xml:space="preserve"> 乙方不得为甲方单位和个人购置或提供通讯工具、交通工具和高档办公用品等。</w:t>
      </w:r>
    </w:p>
    <w:p>
      <w:pPr>
        <w:spacing w:before="186" w:line="310" w:lineRule="exact"/>
        <w:ind w:left="480"/>
        <w:rPr>
          <w:rFonts w:ascii="宋体" w:hAnsi="宋体" w:eastAsia="宋体" w:cs="宋体"/>
          <w:sz w:val="23"/>
          <w:szCs w:val="23"/>
        </w:rPr>
      </w:pPr>
      <w:r>
        <w:rPr>
          <w:rFonts w:ascii="宋体" w:hAnsi="宋体" w:eastAsia="宋体" w:cs="宋体"/>
          <w:spacing w:val="7"/>
          <w:position w:val="1"/>
          <w:sz w:val="23"/>
          <w:szCs w:val="23"/>
        </w:rPr>
        <w:t>4.违约责</w:t>
      </w:r>
      <w:r>
        <w:rPr>
          <w:rFonts w:ascii="宋体" w:hAnsi="宋体" w:eastAsia="宋体" w:cs="宋体"/>
          <w:spacing w:val="6"/>
          <w:position w:val="1"/>
          <w:sz w:val="23"/>
          <w:szCs w:val="23"/>
        </w:rPr>
        <w:t>任</w:t>
      </w:r>
    </w:p>
    <w:p>
      <w:pPr>
        <w:spacing w:before="159" w:line="374" w:lineRule="auto"/>
        <w:ind w:right="99" w:firstLine="492"/>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5"/>
          <w:sz w:val="23"/>
          <w:szCs w:val="23"/>
        </w:rPr>
        <w:t>1</w:t>
      </w:r>
      <w:r>
        <w:rPr>
          <w:rFonts w:ascii="宋体" w:hAnsi="宋体" w:eastAsia="宋体" w:cs="宋体"/>
          <w:spacing w:val="12"/>
          <w:sz w:val="23"/>
          <w:szCs w:val="23"/>
        </w:rPr>
        <w:t>) 甲方及其工作人员违反本合同第一、二条，按管理权限，依据有关规定给予党纪、</w:t>
      </w:r>
      <w:r>
        <w:rPr>
          <w:rFonts w:ascii="宋体" w:hAnsi="宋体" w:eastAsia="宋体" w:cs="宋体"/>
          <w:sz w:val="23"/>
          <w:szCs w:val="23"/>
        </w:rPr>
        <w:t xml:space="preserve"> </w:t>
      </w:r>
      <w:r>
        <w:rPr>
          <w:rFonts w:ascii="宋体" w:hAnsi="宋体" w:eastAsia="宋体" w:cs="宋体"/>
          <w:spacing w:val="14"/>
          <w:sz w:val="23"/>
          <w:szCs w:val="23"/>
        </w:rPr>
        <w:t>政纪</w:t>
      </w:r>
      <w:r>
        <w:rPr>
          <w:rFonts w:ascii="宋体" w:hAnsi="宋体" w:eastAsia="宋体" w:cs="宋体"/>
          <w:spacing w:val="13"/>
          <w:sz w:val="23"/>
          <w:szCs w:val="23"/>
        </w:rPr>
        <w:t>或</w:t>
      </w:r>
      <w:r>
        <w:rPr>
          <w:rFonts w:ascii="宋体" w:hAnsi="宋体" w:eastAsia="宋体" w:cs="宋体"/>
          <w:spacing w:val="7"/>
          <w:sz w:val="23"/>
          <w:szCs w:val="23"/>
        </w:rPr>
        <w:t>组织处理；涉嫌犯罪的，移交司法机关追究刑事责任；给乙方单位造成经济损失的，应</w:t>
      </w:r>
      <w:r>
        <w:rPr>
          <w:rFonts w:ascii="宋体" w:hAnsi="宋体" w:eastAsia="宋体" w:cs="宋体"/>
          <w:sz w:val="23"/>
          <w:szCs w:val="23"/>
        </w:rPr>
        <w:t xml:space="preserve"> </w:t>
      </w:r>
      <w:r>
        <w:rPr>
          <w:rFonts w:ascii="宋体" w:hAnsi="宋体" w:eastAsia="宋体" w:cs="宋体"/>
          <w:spacing w:val="7"/>
          <w:sz w:val="23"/>
          <w:szCs w:val="23"/>
        </w:rPr>
        <w:t>予</w:t>
      </w:r>
      <w:r>
        <w:rPr>
          <w:rFonts w:ascii="宋体" w:hAnsi="宋体" w:eastAsia="宋体" w:cs="宋体"/>
          <w:spacing w:val="6"/>
          <w:sz w:val="23"/>
          <w:szCs w:val="23"/>
        </w:rPr>
        <w:t>以赔偿。</w:t>
      </w:r>
    </w:p>
    <w:p>
      <w:pPr>
        <w:spacing w:line="375" w:lineRule="auto"/>
        <w:ind w:left="3" w:right="45" w:firstLine="488"/>
        <w:rPr>
          <w:rFonts w:ascii="宋体" w:hAnsi="宋体" w:eastAsia="宋体" w:cs="宋体"/>
          <w:sz w:val="23"/>
          <w:szCs w:val="23"/>
        </w:rPr>
      </w:pPr>
      <w:r>
        <w:rPr>
          <w:rFonts w:ascii="宋体" w:hAnsi="宋体" w:eastAsia="宋体" w:cs="宋体"/>
          <w:spacing w:val="12"/>
          <w:sz w:val="23"/>
          <w:szCs w:val="23"/>
        </w:rPr>
        <w:t>(2) 乙方及其工作人员违反本合同第一、三条，按管理权限，按管理权限，依据有关</w:t>
      </w:r>
      <w:r>
        <w:rPr>
          <w:rFonts w:ascii="宋体" w:hAnsi="宋体" w:eastAsia="宋体" w:cs="宋体"/>
          <w:spacing w:val="11"/>
          <w:sz w:val="23"/>
          <w:szCs w:val="23"/>
        </w:rPr>
        <w:t>规</w:t>
      </w:r>
      <w:r>
        <w:rPr>
          <w:rFonts w:ascii="宋体" w:hAnsi="宋体" w:eastAsia="宋体" w:cs="宋体"/>
          <w:sz w:val="23"/>
          <w:szCs w:val="23"/>
        </w:rPr>
        <w:t xml:space="preserve"> </w:t>
      </w:r>
      <w:r>
        <w:rPr>
          <w:rFonts w:ascii="宋体" w:hAnsi="宋体" w:eastAsia="宋体" w:cs="宋体"/>
          <w:spacing w:val="14"/>
          <w:sz w:val="23"/>
          <w:szCs w:val="23"/>
        </w:rPr>
        <w:t>定给</w:t>
      </w:r>
      <w:r>
        <w:rPr>
          <w:rFonts w:ascii="宋体" w:hAnsi="宋体" w:eastAsia="宋体" w:cs="宋体"/>
          <w:spacing w:val="10"/>
          <w:sz w:val="23"/>
          <w:szCs w:val="23"/>
        </w:rPr>
        <w:t>予</w:t>
      </w:r>
      <w:r>
        <w:rPr>
          <w:rFonts w:ascii="宋体" w:hAnsi="宋体" w:eastAsia="宋体" w:cs="宋体"/>
          <w:spacing w:val="7"/>
          <w:sz w:val="23"/>
          <w:szCs w:val="23"/>
        </w:rPr>
        <w:t>党纪、政纪或组织处理；给甲方单位造成经济损失的，应予以赔偿；情节严重的，甲方</w:t>
      </w:r>
      <w:r>
        <w:rPr>
          <w:rFonts w:ascii="宋体" w:hAnsi="宋体" w:eastAsia="宋体" w:cs="宋体"/>
          <w:sz w:val="23"/>
          <w:szCs w:val="23"/>
        </w:rPr>
        <w:t xml:space="preserve"> </w:t>
      </w:r>
      <w:r>
        <w:rPr>
          <w:rFonts w:ascii="宋体" w:hAnsi="宋体" w:eastAsia="宋体" w:cs="宋体"/>
          <w:spacing w:val="16"/>
          <w:sz w:val="23"/>
          <w:szCs w:val="23"/>
        </w:rPr>
        <w:t>建议交</w:t>
      </w:r>
      <w:r>
        <w:rPr>
          <w:rFonts w:ascii="宋体" w:hAnsi="宋体" w:eastAsia="宋体" w:cs="宋体"/>
          <w:spacing w:val="13"/>
          <w:sz w:val="23"/>
          <w:szCs w:val="23"/>
        </w:rPr>
        <w:t>通</w:t>
      </w:r>
      <w:r>
        <w:rPr>
          <w:rFonts w:ascii="宋体" w:hAnsi="宋体" w:eastAsia="宋体" w:cs="宋体"/>
          <w:spacing w:val="8"/>
          <w:sz w:val="23"/>
          <w:szCs w:val="23"/>
        </w:rPr>
        <w:t>工程建设主管部门给予乙方一至三年内不得进入其主管的交通工程建设市场的处罚。</w:t>
      </w:r>
    </w:p>
    <w:p>
      <w:pPr>
        <w:spacing w:before="1" w:line="374" w:lineRule="auto"/>
        <w:ind w:left="1" w:right="64" w:firstLine="483"/>
        <w:rPr>
          <w:rFonts w:ascii="宋体" w:hAnsi="宋体" w:eastAsia="宋体" w:cs="宋体"/>
          <w:sz w:val="23"/>
          <w:szCs w:val="23"/>
        </w:rPr>
      </w:pPr>
      <w:r>
        <w:rPr>
          <w:rFonts w:ascii="宋体" w:hAnsi="宋体" w:eastAsia="宋体" w:cs="宋体"/>
          <w:spacing w:val="9"/>
          <w:sz w:val="23"/>
          <w:szCs w:val="23"/>
        </w:rPr>
        <w:t>5</w:t>
      </w:r>
      <w:r>
        <w:rPr>
          <w:rFonts w:ascii="宋体" w:hAnsi="宋体" w:eastAsia="宋体" w:cs="宋体"/>
          <w:spacing w:val="7"/>
          <w:sz w:val="23"/>
          <w:szCs w:val="23"/>
        </w:rPr>
        <w:t>.双方约定：本合同由双方或双方上级单位的纪检监察机关负责监督执行。由甲方或甲方</w:t>
      </w:r>
      <w:r>
        <w:rPr>
          <w:rFonts w:ascii="宋体" w:hAnsi="宋体" w:eastAsia="宋体" w:cs="宋体"/>
          <w:sz w:val="23"/>
          <w:szCs w:val="23"/>
        </w:rPr>
        <w:t xml:space="preserve"> </w:t>
      </w:r>
      <w:r>
        <w:rPr>
          <w:rFonts w:ascii="宋体" w:hAnsi="宋体" w:eastAsia="宋体" w:cs="宋体"/>
          <w:spacing w:val="16"/>
          <w:sz w:val="23"/>
          <w:szCs w:val="23"/>
        </w:rPr>
        <w:t>上</w:t>
      </w:r>
      <w:r>
        <w:rPr>
          <w:rFonts w:ascii="宋体" w:hAnsi="宋体" w:eastAsia="宋体" w:cs="宋体"/>
          <w:spacing w:val="13"/>
          <w:sz w:val="23"/>
          <w:szCs w:val="23"/>
        </w:rPr>
        <w:t>级</w:t>
      </w:r>
      <w:r>
        <w:rPr>
          <w:rFonts w:ascii="宋体" w:hAnsi="宋体" w:eastAsia="宋体" w:cs="宋体"/>
          <w:spacing w:val="8"/>
          <w:sz w:val="23"/>
          <w:szCs w:val="23"/>
        </w:rPr>
        <w:t>单位的纪检监察机关约请乙方或乙方上级单位纪检监察机关对本合同执行情况进行检查，</w:t>
      </w:r>
      <w:r>
        <w:rPr>
          <w:rFonts w:ascii="宋体" w:hAnsi="宋体" w:eastAsia="宋体" w:cs="宋体"/>
          <w:sz w:val="23"/>
          <w:szCs w:val="23"/>
        </w:rPr>
        <w:t xml:space="preserve"> </w:t>
      </w:r>
      <w:r>
        <w:rPr>
          <w:rFonts w:ascii="宋体" w:hAnsi="宋体" w:eastAsia="宋体" w:cs="宋体"/>
          <w:spacing w:val="9"/>
          <w:sz w:val="23"/>
          <w:szCs w:val="23"/>
        </w:rPr>
        <w:t>提出在本合同规定范围内的裁定意见</w:t>
      </w:r>
      <w:r>
        <w:rPr>
          <w:rFonts w:ascii="宋体" w:hAnsi="宋体" w:eastAsia="宋体" w:cs="宋体"/>
          <w:spacing w:val="5"/>
          <w:sz w:val="23"/>
          <w:szCs w:val="23"/>
        </w:rPr>
        <w:t>。</w:t>
      </w:r>
    </w:p>
    <w:p>
      <w:pPr>
        <w:spacing w:line="309" w:lineRule="exact"/>
        <w:ind w:left="482"/>
        <w:rPr>
          <w:rFonts w:ascii="宋体" w:hAnsi="宋体" w:eastAsia="宋体" w:cs="宋体"/>
          <w:sz w:val="23"/>
          <w:szCs w:val="23"/>
        </w:rPr>
      </w:pPr>
      <w:r>
        <w:rPr>
          <w:rFonts w:ascii="宋体" w:hAnsi="宋体" w:eastAsia="宋体" w:cs="宋体"/>
          <w:spacing w:val="9"/>
          <w:position w:val="1"/>
          <w:sz w:val="23"/>
          <w:szCs w:val="23"/>
        </w:rPr>
        <w:t>6.本合同有效期为甲乙双方签署之日起至该工程项目竣工验收后止</w:t>
      </w:r>
      <w:r>
        <w:rPr>
          <w:rFonts w:ascii="宋体" w:hAnsi="宋体" w:eastAsia="宋体" w:cs="宋体"/>
          <w:spacing w:val="8"/>
          <w:position w:val="1"/>
          <w:sz w:val="23"/>
          <w:szCs w:val="23"/>
        </w:rPr>
        <w:t>。</w:t>
      </w:r>
    </w:p>
    <w:p>
      <w:pPr>
        <w:spacing w:before="159" w:line="375" w:lineRule="auto"/>
        <w:ind w:left="24" w:right="125" w:firstLine="462"/>
        <w:rPr>
          <w:rFonts w:ascii="宋体" w:hAnsi="宋体" w:eastAsia="宋体" w:cs="宋体"/>
          <w:sz w:val="23"/>
          <w:szCs w:val="23"/>
        </w:rPr>
      </w:pPr>
      <w:r>
        <w:rPr>
          <w:rFonts w:ascii="宋体" w:hAnsi="宋体" w:eastAsia="宋体" w:cs="宋体"/>
          <w:spacing w:val="8"/>
          <w:sz w:val="23"/>
          <w:szCs w:val="23"/>
        </w:rPr>
        <w:t>7.本合</w:t>
      </w:r>
      <w:r>
        <w:rPr>
          <w:rFonts w:ascii="宋体" w:hAnsi="宋体" w:eastAsia="宋体" w:cs="宋体"/>
          <w:spacing w:val="6"/>
          <w:sz w:val="23"/>
          <w:szCs w:val="23"/>
        </w:rPr>
        <w:t>同</w:t>
      </w:r>
      <w:r>
        <w:rPr>
          <w:rFonts w:ascii="宋体" w:hAnsi="宋体" w:eastAsia="宋体" w:cs="宋体"/>
          <w:spacing w:val="4"/>
          <w:sz w:val="23"/>
          <w:szCs w:val="23"/>
        </w:rPr>
        <w:t>做为</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施工合同的附件，与工程施工合</w:t>
      </w:r>
      <w:r>
        <w:rPr>
          <w:rFonts w:ascii="宋体" w:hAnsi="宋体" w:eastAsia="宋体" w:cs="宋体"/>
          <w:sz w:val="23"/>
          <w:szCs w:val="23"/>
        </w:rPr>
        <w:t xml:space="preserve"> </w:t>
      </w:r>
      <w:r>
        <w:rPr>
          <w:rFonts w:ascii="宋体" w:hAnsi="宋体" w:eastAsia="宋体" w:cs="宋体"/>
          <w:spacing w:val="11"/>
          <w:sz w:val="23"/>
          <w:szCs w:val="23"/>
        </w:rPr>
        <w:t>同</w:t>
      </w:r>
      <w:r>
        <w:rPr>
          <w:rFonts w:ascii="宋体" w:hAnsi="宋体" w:eastAsia="宋体" w:cs="宋体"/>
          <w:spacing w:val="8"/>
          <w:sz w:val="23"/>
          <w:szCs w:val="23"/>
        </w:rPr>
        <w:t>具有同等的法律效力，经合同双方签署立即生效。</w:t>
      </w:r>
    </w:p>
    <w:p>
      <w:pPr>
        <w:spacing w:line="308" w:lineRule="exact"/>
        <w:ind w:left="481"/>
        <w:rPr>
          <w:rFonts w:ascii="宋体" w:hAnsi="宋体" w:eastAsia="宋体" w:cs="宋体"/>
          <w:sz w:val="23"/>
          <w:szCs w:val="23"/>
        </w:rPr>
      </w:pPr>
      <w:r>
        <w:rPr>
          <w:rFonts w:ascii="宋体" w:hAnsi="宋体" w:eastAsia="宋体" w:cs="宋体"/>
          <w:spacing w:val="13"/>
          <w:position w:val="1"/>
          <w:sz w:val="23"/>
          <w:szCs w:val="23"/>
        </w:rPr>
        <w:t>8</w:t>
      </w:r>
      <w:r>
        <w:rPr>
          <w:rFonts w:ascii="宋体" w:hAnsi="宋体" w:eastAsia="宋体" w:cs="宋体"/>
          <w:spacing w:val="9"/>
          <w:position w:val="1"/>
          <w:sz w:val="23"/>
          <w:szCs w:val="23"/>
        </w:rPr>
        <w:t>.本合同一式四份，由甲乙双方各执一份，送交甲乙双方的监督单位各一份。</w:t>
      </w:r>
    </w:p>
    <w:p>
      <w:pPr>
        <w:spacing w:line="458" w:lineRule="auto"/>
        <w:rPr>
          <w:rFonts w:ascii="Arial"/>
          <w:sz w:val="21"/>
        </w:rPr>
      </w:pPr>
    </w:p>
    <w:p>
      <w:pPr>
        <w:spacing w:before="75" w:line="227" w:lineRule="auto"/>
        <w:ind w:left="511"/>
        <w:rPr>
          <w:rFonts w:ascii="宋体" w:hAnsi="宋体" w:eastAsia="宋体" w:cs="宋体"/>
          <w:sz w:val="23"/>
          <w:szCs w:val="23"/>
        </w:rPr>
      </w:pPr>
      <w:r>
        <w:rPr>
          <w:rFonts w:ascii="宋体" w:hAnsi="宋体" w:eastAsia="宋体" w:cs="宋体"/>
          <w:spacing w:val="-4"/>
          <w:sz w:val="23"/>
          <w:szCs w:val="23"/>
        </w:rPr>
        <w:t>甲  方：  (盖单</w:t>
      </w:r>
      <w:r>
        <w:rPr>
          <w:rFonts w:ascii="宋体" w:hAnsi="宋体" w:eastAsia="宋体" w:cs="宋体"/>
          <w:spacing w:val="-3"/>
          <w:sz w:val="23"/>
          <w:szCs w:val="23"/>
        </w:rPr>
        <w:t>位</w:t>
      </w:r>
      <w:r>
        <w:rPr>
          <w:rFonts w:ascii="宋体" w:hAnsi="宋体" w:eastAsia="宋体" w:cs="宋体"/>
          <w:spacing w:val="-2"/>
          <w:sz w:val="23"/>
          <w:szCs w:val="23"/>
        </w:rPr>
        <w:t>章)                   乙  方：  (盖单位章)</w:t>
      </w:r>
    </w:p>
    <w:p>
      <w:pPr>
        <w:spacing w:before="186" w:line="227" w:lineRule="auto"/>
        <w:ind w:left="481"/>
        <w:rPr>
          <w:rFonts w:ascii="宋体" w:hAnsi="宋体" w:eastAsia="宋体" w:cs="宋体"/>
          <w:sz w:val="23"/>
          <w:szCs w:val="23"/>
        </w:rPr>
      </w:pPr>
      <w:r>
        <w:rPr>
          <w:rFonts w:ascii="宋体" w:hAnsi="宋体" w:eastAsia="宋体" w:cs="宋体"/>
          <w:spacing w:val="4"/>
          <w:sz w:val="23"/>
          <w:szCs w:val="23"/>
        </w:rPr>
        <w:t xml:space="preserve">法定代表人或其委托代理人： </w:t>
      </w:r>
      <w:r>
        <w:rPr>
          <w:rFonts w:ascii="宋体" w:hAnsi="宋体" w:eastAsia="宋体" w:cs="宋体"/>
          <w:spacing w:val="3"/>
          <w:sz w:val="23"/>
          <w:szCs w:val="23"/>
        </w:rPr>
        <w:t xml:space="preserve"> </w:t>
      </w:r>
      <w:r>
        <w:rPr>
          <w:rFonts w:ascii="宋体" w:hAnsi="宋体" w:eastAsia="宋体" w:cs="宋体"/>
          <w:spacing w:val="2"/>
          <w:sz w:val="23"/>
          <w:szCs w:val="23"/>
        </w:rPr>
        <w:t>(签字)       法定代表人或其委托代理人：  (签字)</w:t>
      </w:r>
    </w:p>
    <w:p>
      <w:pPr>
        <w:spacing w:before="183" w:line="227" w:lineRule="auto"/>
        <w:ind w:left="481"/>
        <w:rPr>
          <w:rFonts w:ascii="宋体" w:hAnsi="宋体" w:eastAsia="宋体" w:cs="宋体"/>
          <w:sz w:val="23"/>
          <w:szCs w:val="23"/>
        </w:rPr>
      </w:pPr>
      <w:r>
        <w:rPr>
          <w:rFonts w:ascii="宋体" w:hAnsi="宋体" w:eastAsia="宋体" w:cs="宋体"/>
          <w:spacing w:val="6"/>
          <w:sz w:val="23"/>
          <w:szCs w:val="23"/>
        </w:rPr>
        <w:t xml:space="preserve">年     月     </w:t>
      </w:r>
      <w:r>
        <w:rPr>
          <w:rFonts w:ascii="宋体" w:hAnsi="宋体" w:eastAsia="宋体" w:cs="宋体"/>
          <w:spacing w:val="5"/>
          <w:sz w:val="23"/>
          <w:szCs w:val="23"/>
        </w:rPr>
        <w:t>日</w:t>
      </w:r>
      <w:r>
        <w:rPr>
          <w:rFonts w:ascii="宋体" w:hAnsi="宋体" w:eastAsia="宋体" w:cs="宋体"/>
          <w:spacing w:val="3"/>
          <w:sz w:val="23"/>
          <w:szCs w:val="23"/>
        </w:rPr>
        <w:t xml:space="preserve">                        年      月   日</w:t>
      </w:r>
    </w:p>
    <w:p>
      <w:pPr>
        <w:spacing w:before="184" w:line="227" w:lineRule="auto"/>
        <w:ind w:left="511"/>
        <w:rPr>
          <w:rFonts w:ascii="宋体" w:hAnsi="宋体" w:eastAsia="宋体" w:cs="宋体"/>
          <w:sz w:val="23"/>
          <w:szCs w:val="23"/>
        </w:rPr>
      </w:pPr>
      <w:r>
        <w:rPr>
          <w:rFonts w:ascii="宋体" w:hAnsi="宋体" w:eastAsia="宋体" w:cs="宋体"/>
          <w:spacing w:val="1"/>
          <w:sz w:val="23"/>
          <w:szCs w:val="23"/>
        </w:rPr>
        <w:t xml:space="preserve">甲  方监督单位： </w:t>
      </w:r>
      <w:r>
        <w:rPr>
          <w:rFonts w:ascii="宋体" w:hAnsi="宋体" w:eastAsia="宋体" w:cs="宋体"/>
          <w:sz w:val="23"/>
          <w:szCs w:val="23"/>
        </w:rPr>
        <w:t xml:space="preserve"> (全称)  (盖单位章)        乙  方监督单位：  (全称)  (盖单位章)</w:t>
      </w:r>
    </w:p>
    <w:p>
      <w:pPr>
        <w:sectPr>
          <w:footerReference r:id="rId68" w:type="default"/>
          <w:pgSz w:w="11906" w:h="16840"/>
          <w:pgMar w:top="1426" w:right="980" w:bottom="1169" w:left="1088" w:header="0" w:footer="1009" w:gutter="0"/>
          <w:pgNumType w:fmt="decimal"/>
          <w:cols w:space="720" w:num="1"/>
        </w:sectPr>
      </w:pPr>
    </w:p>
    <w:p>
      <w:pPr>
        <w:rPr>
          <w:rFonts w:ascii="Arial"/>
          <w:sz w:val="21"/>
        </w:rPr>
      </w:pPr>
    </w:p>
    <w:p>
      <w:pPr>
        <w:spacing w:before="75" w:line="227" w:lineRule="auto"/>
        <w:ind w:left="20"/>
        <w:outlineLvl w:val="3"/>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附件</w:t>
      </w:r>
      <w:r>
        <w:rPr>
          <w:rFonts w:ascii="宋体" w:hAnsi="宋体" w:eastAsia="宋体" w:cs="宋体"/>
          <w:spacing w:val="-3"/>
          <w:sz w:val="23"/>
          <w:szCs w:val="23"/>
          <w14:textOutline w14:w="4358" w14:cap="sq" w14:cmpd="sng">
            <w14:solidFill>
              <w14:srgbClr w14:val="000000"/>
            </w14:solidFill>
            <w14:prstDash w14:val="solid"/>
            <w14:bevel/>
          </w14:textOutline>
        </w:rPr>
        <w:t>三</w:t>
      </w:r>
      <w:r>
        <w:rPr>
          <w:rFonts w:ascii="宋体" w:hAnsi="宋体" w:eastAsia="宋体" w:cs="宋体"/>
          <w:spacing w:val="-2"/>
          <w:sz w:val="23"/>
          <w:szCs w:val="23"/>
          <w14:textOutline w14:w="4358" w14:cap="sq" w14:cmpd="sng">
            <w14:solidFill>
              <w14:srgbClr w14:val="000000"/>
            </w14:solidFill>
            <w14:prstDash w14:val="solid"/>
            <w14:bevel/>
          </w14:textOutline>
        </w:rPr>
        <w:t>：</w:t>
      </w:r>
      <w:r>
        <w:rPr>
          <w:rFonts w:ascii="宋体" w:hAnsi="宋体" w:eastAsia="宋体" w:cs="宋体"/>
          <w:spacing w:val="-2"/>
          <w:sz w:val="23"/>
          <w:szCs w:val="23"/>
        </w:rPr>
        <w:t xml:space="preserve">  </w:t>
      </w:r>
      <w:r>
        <w:rPr>
          <w:rFonts w:ascii="宋体" w:hAnsi="宋体" w:eastAsia="宋体" w:cs="宋体"/>
          <w:spacing w:val="-2"/>
          <w:sz w:val="23"/>
          <w:szCs w:val="23"/>
          <w14:textOutline w14:w="4358" w14:cap="sq" w14:cmpd="sng">
            <w14:solidFill>
              <w14:srgbClr w14:val="000000"/>
            </w14:solidFill>
            <w14:prstDash w14:val="solid"/>
            <w14:bevel/>
          </w14:textOutline>
        </w:rPr>
        <w:t>安全生产合同</w:t>
      </w:r>
    </w:p>
    <w:p>
      <w:pPr>
        <w:spacing w:before="20" w:line="220" w:lineRule="auto"/>
        <w:ind w:left="568"/>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安全生产</w:t>
      </w:r>
      <w:r>
        <w:rPr>
          <w:rFonts w:ascii="宋体" w:hAnsi="宋体" w:eastAsia="宋体" w:cs="宋体"/>
          <w:spacing w:val="-1"/>
          <w:sz w:val="28"/>
          <w:szCs w:val="28"/>
          <w14:textOutline w14:w="5103" w14:cap="sq" w14:cmpd="sng">
            <w14:solidFill>
              <w14:srgbClr w14:val="000000"/>
            </w14:solidFill>
            <w14:prstDash w14:val="solid"/>
            <w14:bevel/>
          </w14:textOutline>
        </w:rPr>
        <w:t>合同</w:t>
      </w:r>
    </w:p>
    <w:p>
      <w:pPr>
        <w:spacing w:before="75" w:line="374" w:lineRule="auto"/>
        <w:ind w:firstLine="483"/>
        <w:rPr>
          <w:rFonts w:ascii="宋体" w:hAnsi="宋体" w:eastAsia="宋体" w:cs="宋体"/>
          <w:sz w:val="23"/>
          <w:szCs w:val="23"/>
        </w:rPr>
      </w:pPr>
      <w:r>
        <w:rPr>
          <w:rFonts w:ascii="宋体" w:hAnsi="宋体" w:eastAsia="宋体" w:cs="宋体"/>
          <w:spacing w:val="4"/>
          <w:sz w:val="23"/>
          <w:szCs w:val="23"/>
        </w:rPr>
        <w:t>为在</w:t>
      </w:r>
      <w:r>
        <w:rPr>
          <w:rFonts w:ascii="宋体" w:hAnsi="宋体" w:eastAsia="宋体" w:cs="宋体"/>
          <w:spacing w:val="3"/>
          <w:sz w:val="23"/>
          <w:szCs w:val="23"/>
          <w:u w:val="single" w:color="auto"/>
        </w:rPr>
        <w:t xml:space="preserve"> </w:t>
      </w:r>
      <w:r>
        <w:rPr>
          <w:rFonts w:ascii="宋体" w:hAnsi="宋体" w:eastAsia="宋体" w:cs="宋体"/>
          <w:spacing w:val="2"/>
          <w:sz w:val="23"/>
          <w:szCs w:val="23"/>
          <w:u w:val="single" w:color="auto"/>
        </w:rPr>
        <w:t xml:space="preserve">                            </w:t>
      </w:r>
      <w:r>
        <w:rPr>
          <w:rFonts w:ascii="宋体" w:hAnsi="宋体" w:eastAsia="宋体" w:cs="宋体"/>
          <w:spacing w:val="2"/>
          <w:sz w:val="23"/>
          <w:szCs w:val="23"/>
        </w:rPr>
        <w:t>施工合同的实施过程中创造安全、高 效的施工环境，</w:t>
      </w:r>
      <w:r>
        <w:rPr>
          <w:rFonts w:ascii="宋体" w:hAnsi="宋体" w:eastAsia="宋体" w:cs="宋体"/>
          <w:sz w:val="23"/>
          <w:szCs w:val="23"/>
        </w:rPr>
        <w:t xml:space="preserve"> </w:t>
      </w:r>
      <w:r>
        <w:rPr>
          <w:rFonts w:ascii="宋体" w:hAnsi="宋体" w:eastAsia="宋体" w:cs="宋体"/>
          <w:spacing w:val="9"/>
          <w:sz w:val="23"/>
          <w:szCs w:val="23"/>
        </w:rPr>
        <w:t>切实搞好本项目的安全管理工作，本项目发包人</w:t>
      </w:r>
      <w:r>
        <w:rPr>
          <w:rFonts w:ascii="宋体" w:hAnsi="宋体" w:eastAsia="宋体" w:cs="宋体"/>
          <w:spacing w:val="9"/>
          <w:sz w:val="23"/>
          <w:szCs w:val="23"/>
          <w:u w:val="single" w:color="auto"/>
        </w:rPr>
        <w:t xml:space="preserve">         </w:t>
      </w:r>
      <w:r>
        <w:rPr>
          <w:rFonts w:ascii="宋体" w:hAnsi="宋体" w:eastAsia="宋体" w:cs="宋体"/>
          <w:spacing w:val="9"/>
          <w:sz w:val="23"/>
          <w:szCs w:val="23"/>
        </w:rPr>
        <w:t>(以 下简称“甲方”)  与承包</w:t>
      </w:r>
      <w:r>
        <w:rPr>
          <w:rFonts w:ascii="宋体" w:hAnsi="宋体" w:eastAsia="宋体" w:cs="宋体"/>
          <w:spacing w:val="8"/>
          <w:sz w:val="23"/>
          <w:szCs w:val="23"/>
        </w:rPr>
        <w:t>人</w:t>
      </w:r>
      <w:r>
        <w:rPr>
          <w:rFonts w:ascii="宋体" w:hAnsi="宋体" w:eastAsia="宋体" w:cs="宋体"/>
          <w:sz w:val="23"/>
          <w:szCs w:val="23"/>
          <w:u w:val="single" w:color="auto"/>
        </w:rPr>
        <w:t xml:space="preserve"> </w:t>
      </w:r>
      <w:r>
        <w:rPr>
          <w:rFonts w:ascii="宋体" w:hAnsi="宋体" w:eastAsia="宋体" w:cs="宋体"/>
          <w:sz w:val="23"/>
          <w:szCs w:val="23"/>
        </w:rPr>
        <w:t xml:space="preserve"> </w:t>
      </w:r>
      <w:r>
        <w:rPr>
          <w:rFonts w:ascii="宋体" w:hAnsi="宋体" w:eastAsia="宋体" w:cs="宋体"/>
          <w:spacing w:val="13"/>
          <w:sz w:val="23"/>
          <w:szCs w:val="23"/>
        </w:rPr>
        <w:t>(</w:t>
      </w:r>
      <w:r>
        <w:rPr>
          <w:rFonts w:ascii="宋体" w:hAnsi="宋体" w:eastAsia="宋体" w:cs="宋体"/>
          <w:spacing w:val="8"/>
          <w:sz w:val="23"/>
          <w:szCs w:val="23"/>
        </w:rPr>
        <w:t>以下简称“乙方”)特此</w:t>
      </w:r>
    </w:p>
    <w:p>
      <w:pPr>
        <w:spacing w:line="227" w:lineRule="auto"/>
        <w:ind w:left="481"/>
        <w:rPr>
          <w:rFonts w:ascii="宋体" w:hAnsi="宋体" w:eastAsia="宋体" w:cs="宋体"/>
          <w:sz w:val="23"/>
          <w:szCs w:val="23"/>
        </w:rPr>
      </w:pPr>
      <w:r>
        <w:rPr>
          <w:rFonts w:ascii="宋体" w:hAnsi="宋体" w:eastAsia="宋体" w:cs="宋体"/>
          <w:spacing w:val="8"/>
          <w:sz w:val="23"/>
          <w:szCs w:val="23"/>
        </w:rPr>
        <w:t>签订安全生产合同</w:t>
      </w:r>
      <w:r>
        <w:rPr>
          <w:rFonts w:ascii="宋体" w:hAnsi="宋体" w:eastAsia="宋体" w:cs="宋体"/>
          <w:spacing w:val="6"/>
          <w:sz w:val="23"/>
          <w:szCs w:val="23"/>
        </w:rPr>
        <w:t>：</w:t>
      </w:r>
    </w:p>
    <w:p>
      <w:pPr>
        <w:spacing w:before="182" w:line="394" w:lineRule="exact"/>
        <w:ind w:left="485"/>
        <w:rPr>
          <w:rFonts w:ascii="宋体" w:hAnsi="宋体" w:eastAsia="宋体" w:cs="宋体"/>
          <w:sz w:val="23"/>
          <w:szCs w:val="23"/>
        </w:rPr>
      </w:pPr>
      <w:r>
        <w:rPr>
          <w:rFonts w:ascii="宋体" w:hAnsi="宋体" w:eastAsia="宋体" w:cs="宋体"/>
          <w:spacing w:val="6"/>
          <w:position w:val="2"/>
          <w:sz w:val="23"/>
          <w:szCs w:val="23"/>
        </w:rPr>
        <w:t>一.甲方责任</w:t>
      </w:r>
      <w:r>
        <w:rPr>
          <w:rFonts w:ascii="宋体" w:hAnsi="宋体" w:eastAsia="宋体" w:cs="宋体"/>
          <w:spacing w:val="5"/>
          <w:position w:val="2"/>
          <w:sz w:val="23"/>
          <w:szCs w:val="23"/>
        </w:rPr>
        <w:t>：</w:t>
      </w:r>
    </w:p>
    <w:p>
      <w:pPr>
        <w:spacing w:before="73" w:line="229" w:lineRule="auto"/>
        <w:ind w:left="499"/>
        <w:rPr>
          <w:rFonts w:ascii="宋体" w:hAnsi="宋体" w:eastAsia="宋体" w:cs="宋体"/>
          <w:sz w:val="23"/>
          <w:szCs w:val="23"/>
        </w:rPr>
      </w:pPr>
      <w:r>
        <w:rPr>
          <w:rFonts w:ascii="宋体" w:hAnsi="宋体" w:eastAsia="宋体" w:cs="宋体"/>
          <w:spacing w:val="16"/>
          <w:sz w:val="23"/>
          <w:szCs w:val="23"/>
        </w:rPr>
        <w:t>1.严</w:t>
      </w:r>
      <w:r>
        <w:rPr>
          <w:rFonts w:ascii="宋体" w:hAnsi="宋体" w:eastAsia="宋体" w:cs="宋体"/>
          <w:spacing w:val="11"/>
          <w:sz w:val="23"/>
          <w:szCs w:val="23"/>
        </w:rPr>
        <w:t>格</w:t>
      </w:r>
      <w:r>
        <w:rPr>
          <w:rFonts w:ascii="宋体" w:hAnsi="宋体" w:eastAsia="宋体" w:cs="宋体"/>
          <w:spacing w:val="8"/>
          <w:sz w:val="23"/>
          <w:szCs w:val="23"/>
        </w:rPr>
        <w:t>遵守国家有关安全生产的法律法规，认真执行工程承包合同中的有关安全要求。</w:t>
      </w:r>
    </w:p>
    <w:p>
      <w:pPr>
        <w:spacing w:before="183" w:line="375" w:lineRule="auto"/>
        <w:ind w:left="1" w:firstLine="482"/>
        <w:rPr>
          <w:rFonts w:ascii="宋体" w:hAnsi="宋体" w:eastAsia="宋体" w:cs="宋体"/>
          <w:sz w:val="23"/>
          <w:szCs w:val="23"/>
        </w:rPr>
      </w:pPr>
      <w:r>
        <w:rPr>
          <w:rFonts w:ascii="宋体" w:hAnsi="宋体" w:eastAsia="宋体" w:cs="宋体"/>
          <w:spacing w:val="10"/>
          <w:sz w:val="23"/>
          <w:szCs w:val="23"/>
        </w:rPr>
        <w:t>2.按照“</w:t>
      </w:r>
      <w:r>
        <w:rPr>
          <w:rFonts w:ascii="宋体" w:hAnsi="宋体" w:eastAsia="宋体" w:cs="宋体"/>
          <w:spacing w:val="5"/>
          <w:sz w:val="23"/>
          <w:szCs w:val="23"/>
        </w:rPr>
        <w:t>安全第一、预防为主”和坚持“管生产必须管安全”的原则进行安全生产管理，</w:t>
      </w:r>
      <w:r>
        <w:rPr>
          <w:rFonts w:ascii="宋体" w:hAnsi="宋体" w:eastAsia="宋体" w:cs="宋体"/>
          <w:sz w:val="23"/>
          <w:szCs w:val="23"/>
        </w:rPr>
        <w:t xml:space="preserve"> </w:t>
      </w:r>
      <w:r>
        <w:rPr>
          <w:rFonts w:ascii="宋体" w:hAnsi="宋体" w:eastAsia="宋体" w:cs="宋体"/>
          <w:spacing w:val="15"/>
          <w:sz w:val="23"/>
          <w:szCs w:val="23"/>
        </w:rPr>
        <w:t>做</w:t>
      </w:r>
      <w:r>
        <w:rPr>
          <w:rFonts w:ascii="宋体" w:hAnsi="宋体" w:eastAsia="宋体" w:cs="宋体"/>
          <w:spacing w:val="9"/>
          <w:sz w:val="23"/>
          <w:szCs w:val="23"/>
        </w:rPr>
        <w:t>到生产与安全工作同时计划、布置、检查、总结和评比。</w:t>
      </w:r>
    </w:p>
    <w:p>
      <w:pPr>
        <w:spacing w:before="1" w:line="374" w:lineRule="auto"/>
        <w:ind w:left="13" w:right="87" w:firstLine="473"/>
        <w:rPr>
          <w:rFonts w:ascii="宋体" w:hAnsi="宋体" w:eastAsia="宋体" w:cs="宋体"/>
          <w:sz w:val="23"/>
          <w:szCs w:val="23"/>
        </w:rPr>
      </w:pPr>
      <w:r>
        <w:rPr>
          <w:rFonts w:ascii="宋体" w:hAnsi="宋体" w:eastAsia="宋体" w:cs="宋体"/>
          <w:spacing w:val="1"/>
          <w:sz w:val="23"/>
          <w:szCs w:val="23"/>
        </w:rPr>
        <w:t>3.重要的安全设施必须坚持与主体工程“三同时”的原</w:t>
      </w:r>
      <w:r>
        <w:rPr>
          <w:rFonts w:ascii="宋体" w:hAnsi="宋体" w:eastAsia="宋体" w:cs="宋体"/>
          <w:sz w:val="23"/>
          <w:szCs w:val="23"/>
        </w:rPr>
        <w:t xml:space="preserve">则：即：同时设计、审批，同 </w:t>
      </w:r>
      <w:r>
        <w:rPr>
          <w:rFonts w:ascii="宋体" w:hAnsi="宋体" w:eastAsia="宋体" w:cs="宋体"/>
          <w:spacing w:val="8"/>
          <w:sz w:val="23"/>
          <w:szCs w:val="23"/>
        </w:rPr>
        <w:t>时施工，一同时验收，投入使用</w:t>
      </w:r>
      <w:r>
        <w:rPr>
          <w:rFonts w:ascii="宋体" w:hAnsi="宋体" w:eastAsia="宋体" w:cs="宋体"/>
          <w:spacing w:val="7"/>
          <w:sz w:val="23"/>
          <w:szCs w:val="23"/>
        </w:rPr>
        <w:t>。</w:t>
      </w:r>
    </w:p>
    <w:p>
      <w:pPr>
        <w:spacing w:line="310" w:lineRule="exact"/>
        <w:ind w:left="480"/>
        <w:rPr>
          <w:rFonts w:ascii="宋体" w:hAnsi="宋体" w:eastAsia="宋体" w:cs="宋体"/>
          <w:sz w:val="23"/>
          <w:szCs w:val="23"/>
        </w:rPr>
      </w:pPr>
      <w:r>
        <w:rPr>
          <w:rFonts w:ascii="宋体" w:hAnsi="宋体" w:eastAsia="宋体" w:cs="宋体"/>
          <w:spacing w:val="13"/>
          <w:position w:val="1"/>
          <w:sz w:val="23"/>
          <w:szCs w:val="23"/>
        </w:rPr>
        <w:t>4</w:t>
      </w:r>
      <w:r>
        <w:rPr>
          <w:rFonts w:ascii="宋体" w:hAnsi="宋体" w:eastAsia="宋体" w:cs="宋体"/>
          <w:spacing w:val="9"/>
          <w:position w:val="1"/>
          <w:sz w:val="23"/>
          <w:szCs w:val="23"/>
        </w:rPr>
        <w:t>.定期召开安全生产调度会，及时传达中央及地方有关安全生产的精神。</w:t>
      </w:r>
    </w:p>
    <w:p>
      <w:pPr>
        <w:spacing w:before="156" w:line="233" w:lineRule="auto"/>
        <w:ind w:left="486"/>
        <w:rPr>
          <w:rFonts w:ascii="宋体" w:hAnsi="宋体" w:eastAsia="宋体" w:cs="宋体"/>
          <w:sz w:val="23"/>
          <w:szCs w:val="23"/>
        </w:rPr>
      </w:pPr>
      <w:r>
        <w:rPr>
          <w:rFonts w:ascii="宋体" w:hAnsi="宋体" w:eastAsia="宋体" w:cs="宋体"/>
          <w:spacing w:val="9"/>
          <w:sz w:val="23"/>
          <w:szCs w:val="23"/>
        </w:rPr>
        <w:t>5.组织对乙方施工现场安全生产检查，监督乙方及时处理发现的各种安全隐患</w:t>
      </w:r>
      <w:r>
        <w:rPr>
          <w:rFonts w:ascii="宋体" w:hAnsi="宋体" w:eastAsia="宋体" w:cs="宋体"/>
          <w:spacing w:val="6"/>
          <w:sz w:val="23"/>
          <w:szCs w:val="23"/>
        </w:rPr>
        <w:t>。</w:t>
      </w:r>
    </w:p>
    <w:p>
      <w:pPr>
        <w:spacing w:before="178" w:line="313" w:lineRule="exact"/>
        <w:ind w:left="485"/>
        <w:rPr>
          <w:rFonts w:ascii="宋体" w:hAnsi="宋体" w:eastAsia="宋体" w:cs="宋体"/>
          <w:sz w:val="23"/>
          <w:szCs w:val="23"/>
        </w:rPr>
      </w:pPr>
      <w:r>
        <w:rPr>
          <w:rFonts w:ascii="宋体" w:hAnsi="宋体" w:eastAsia="宋体" w:cs="宋体"/>
          <w:spacing w:val="7"/>
          <w:position w:val="1"/>
          <w:sz w:val="23"/>
          <w:szCs w:val="23"/>
        </w:rPr>
        <w:t>二.乙方责</w:t>
      </w:r>
      <w:r>
        <w:rPr>
          <w:rFonts w:ascii="宋体" w:hAnsi="宋体" w:eastAsia="宋体" w:cs="宋体"/>
          <w:spacing w:val="6"/>
          <w:position w:val="1"/>
          <w:sz w:val="23"/>
          <w:szCs w:val="23"/>
        </w:rPr>
        <w:t>任</w:t>
      </w:r>
    </w:p>
    <w:p>
      <w:pPr>
        <w:spacing w:before="153" w:line="375" w:lineRule="auto"/>
        <w:ind w:left="4" w:right="61" w:firstLine="494"/>
        <w:rPr>
          <w:rFonts w:ascii="宋体" w:hAnsi="宋体" w:eastAsia="宋体" w:cs="宋体"/>
          <w:sz w:val="23"/>
          <w:szCs w:val="23"/>
        </w:rPr>
      </w:pPr>
      <w:r>
        <w:rPr>
          <w:rFonts w:ascii="宋体" w:hAnsi="宋体" w:eastAsia="宋体" w:cs="宋体"/>
          <w:spacing w:val="1"/>
          <w:sz w:val="23"/>
          <w:szCs w:val="23"/>
        </w:rPr>
        <w:t xml:space="preserve">1.严格遵守《中华人民共和国安全生产法》  、《建设工程安全生产管理条例》  </w:t>
      </w:r>
      <w:r>
        <w:rPr>
          <w:rFonts w:ascii="宋体" w:hAnsi="宋体" w:eastAsia="宋体" w:cs="宋体"/>
          <w:sz w:val="23"/>
          <w:szCs w:val="23"/>
        </w:rPr>
        <w:t xml:space="preserve">等国家有 </w:t>
      </w:r>
      <w:r>
        <w:rPr>
          <w:rFonts w:ascii="宋体" w:hAnsi="宋体" w:eastAsia="宋体" w:cs="宋体"/>
          <w:spacing w:val="12"/>
          <w:sz w:val="23"/>
          <w:szCs w:val="23"/>
        </w:rPr>
        <w:t>关安全</w:t>
      </w:r>
      <w:r>
        <w:rPr>
          <w:rFonts w:ascii="宋体" w:hAnsi="宋体" w:eastAsia="宋体" w:cs="宋体"/>
          <w:spacing w:val="7"/>
          <w:sz w:val="23"/>
          <w:szCs w:val="23"/>
        </w:rPr>
        <w:t>生</w:t>
      </w:r>
      <w:r>
        <w:rPr>
          <w:rFonts w:ascii="宋体" w:hAnsi="宋体" w:eastAsia="宋体" w:cs="宋体"/>
          <w:spacing w:val="6"/>
          <w:sz w:val="23"/>
          <w:szCs w:val="23"/>
        </w:rPr>
        <w:t>产的法律法规、交通部颁发的《公路水运工程安全生产监督管  理办法》 、《公路</w:t>
      </w:r>
      <w:r>
        <w:rPr>
          <w:rFonts w:ascii="宋体" w:hAnsi="宋体" w:eastAsia="宋体" w:cs="宋体"/>
          <w:sz w:val="23"/>
          <w:szCs w:val="23"/>
        </w:rPr>
        <w:t xml:space="preserve"> </w:t>
      </w:r>
      <w:r>
        <w:rPr>
          <w:rFonts w:ascii="宋体" w:hAnsi="宋体" w:eastAsia="宋体" w:cs="宋体"/>
          <w:spacing w:val="2"/>
          <w:sz w:val="23"/>
          <w:szCs w:val="23"/>
        </w:rPr>
        <w:t>工程施工安全技术规程》和《公路筑养路机械操作规程》</w:t>
      </w:r>
      <w:r>
        <w:rPr>
          <w:rFonts w:ascii="宋体" w:hAnsi="宋体" w:eastAsia="宋体" w:cs="宋体"/>
          <w:spacing w:val="1"/>
          <w:sz w:val="23"/>
          <w:szCs w:val="23"/>
        </w:rPr>
        <w:t>等有关安全生产的规定。认真执</w:t>
      </w:r>
      <w:r>
        <w:rPr>
          <w:rFonts w:ascii="宋体" w:hAnsi="宋体" w:eastAsia="宋体" w:cs="宋体"/>
          <w:spacing w:val="16"/>
          <w:sz w:val="23"/>
          <w:szCs w:val="23"/>
        </w:rPr>
        <w:t>行</w:t>
      </w:r>
      <w:r>
        <w:rPr>
          <w:rFonts w:ascii="宋体" w:hAnsi="宋体" w:eastAsia="宋体" w:cs="宋体"/>
          <w:spacing w:val="9"/>
          <w:sz w:val="23"/>
          <w:szCs w:val="23"/>
        </w:rPr>
        <w:t>工</w:t>
      </w:r>
      <w:r>
        <w:rPr>
          <w:rFonts w:ascii="宋体" w:hAnsi="宋体" w:eastAsia="宋体" w:cs="宋体"/>
          <w:spacing w:val="8"/>
          <w:sz w:val="23"/>
          <w:szCs w:val="23"/>
        </w:rPr>
        <w:t>程承包合同中的有关安全要求。</w:t>
      </w:r>
    </w:p>
    <w:p>
      <w:pPr>
        <w:spacing w:before="3" w:line="374" w:lineRule="auto"/>
        <w:ind w:right="87" w:firstLine="484"/>
        <w:rPr>
          <w:rFonts w:ascii="宋体" w:hAnsi="宋体" w:eastAsia="宋体" w:cs="宋体"/>
          <w:sz w:val="23"/>
          <w:szCs w:val="23"/>
        </w:rPr>
      </w:pPr>
      <w:r>
        <w:rPr>
          <w:rFonts w:ascii="宋体" w:hAnsi="宋体" w:eastAsia="宋体" w:cs="宋体"/>
          <w:spacing w:val="18"/>
          <w:sz w:val="23"/>
          <w:szCs w:val="23"/>
        </w:rPr>
        <w:t>2</w:t>
      </w:r>
      <w:r>
        <w:rPr>
          <w:rFonts w:ascii="宋体" w:hAnsi="宋体" w:eastAsia="宋体" w:cs="宋体"/>
          <w:spacing w:val="12"/>
          <w:sz w:val="23"/>
          <w:szCs w:val="23"/>
        </w:rPr>
        <w:t>.</w:t>
      </w:r>
      <w:r>
        <w:rPr>
          <w:rFonts w:ascii="宋体" w:hAnsi="宋体" w:eastAsia="宋体" w:cs="宋体"/>
          <w:spacing w:val="9"/>
          <w:sz w:val="23"/>
          <w:szCs w:val="23"/>
        </w:rPr>
        <w:t>坚持“安全第一、预防为主”和坚持“管生产必须管安全”的原则，加强安全生产宣</w:t>
      </w:r>
      <w:r>
        <w:rPr>
          <w:rFonts w:ascii="宋体" w:hAnsi="宋体" w:eastAsia="宋体" w:cs="宋体"/>
          <w:sz w:val="23"/>
          <w:szCs w:val="23"/>
        </w:rPr>
        <w:t xml:space="preserve"> </w:t>
      </w:r>
      <w:r>
        <w:rPr>
          <w:rFonts w:ascii="宋体" w:hAnsi="宋体" w:eastAsia="宋体" w:cs="宋体"/>
          <w:spacing w:val="18"/>
          <w:sz w:val="23"/>
          <w:szCs w:val="23"/>
        </w:rPr>
        <w:t>传教育</w:t>
      </w:r>
      <w:r>
        <w:rPr>
          <w:rFonts w:ascii="宋体" w:hAnsi="宋体" w:eastAsia="宋体" w:cs="宋体"/>
          <w:spacing w:val="10"/>
          <w:sz w:val="23"/>
          <w:szCs w:val="23"/>
        </w:rPr>
        <w:t>，</w:t>
      </w:r>
      <w:r>
        <w:rPr>
          <w:rFonts w:ascii="宋体" w:hAnsi="宋体" w:eastAsia="宋体" w:cs="宋体"/>
          <w:spacing w:val="9"/>
          <w:sz w:val="23"/>
          <w:szCs w:val="23"/>
        </w:rPr>
        <w:t>增强全员生产意识，建立健全各项安全生产的管理机构和安 全生产管理制度，配备</w:t>
      </w:r>
      <w:r>
        <w:rPr>
          <w:rFonts w:ascii="宋体" w:hAnsi="宋体" w:eastAsia="宋体" w:cs="宋体"/>
          <w:sz w:val="23"/>
          <w:szCs w:val="23"/>
        </w:rPr>
        <w:t xml:space="preserve"> </w:t>
      </w:r>
      <w:r>
        <w:rPr>
          <w:rFonts w:ascii="宋体" w:hAnsi="宋体" w:eastAsia="宋体" w:cs="宋体"/>
          <w:spacing w:val="18"/>
          <w:sz w:val="23"/>
          <w:szCs w:val="23"/>
        </w:rPr>
        <w:t>专职及</w:t>
      </w:r>
      <w:r>
        <w:rPr>
          <w:rFonts w:ascii="宋体" w:hAnsi="宋体" w:eastAsia="宋体" w:cs="宋体"/>
          <w:spacing w:val="10"/>
          <w:sz w:val="23"/>
          <w:szCs w:val="23"/>
        </w:rPr>
        <w:t>兼</w:t>
      </w:r>
      <w:r>
        <w:rPr>
          <w:rFonts w:ascii="宋体" w:hAnsi="宋体" w:eastAsia="宋体" w:cs="宋体"/>
          <w:spacing w:val="9"/>
          <w:sz w:val="23"/>
          <w:szCs w:val="23"/>
        </w:rPr>
        <w:t>职安全检查人员，有组织有领导地开展安全生产 活动。各级领导、工程技术人员、</w:t>
      </w:r>
      <w:r>
        <w:rPr>
          <w:rFonts w:ascii="宋体" w:hAnsi="宋体" w:eastAsia="宋体" w:cs="宋体"/>
          <w:sz w:val="23"/>
          <w:szCs w:val="23"/>
        </w:rPr>
        <w:t xml:space="preserve"> </w:t>
      </w:r>
      <w:r>
        <w:rPr>
          <w:rFonts w:ascii="宋体" w:hAnsi="宋体" w:eastAsia="宋体" w:cs="宋体"/>
          <w:spacing w:val="18"/>
          <w:sz w:val="23"/>
          <w:szCs w:val="23"/>
        </w:rPr>
        <w:t>生产管</w:t>
      </w:r>
      <w:r>
        <w:rPr>
          <w:rFonts w:ascii="宋体" w:hAnsi="宋体" w:eastAsia="宋体" w:cs="宋体"/>
          <w:spacing w:val="10"/>
          <w:sz w:val="23"/>
          <w:szCs w:val="23"/>
        </w:rPr>
        <w:t>理</w:t>
      </w:r>
      <w:r>
        <w:rPr>
          <w:rFonts w:ascii="宋体" w:hAnsi="宋体" w:eastAsia="宋体" w:cs="宋体"/>
          <w:spacing w:val="9"/>
          <w:sz w:val="23"/>
          <w:szCs w:val="23"/>
        </w:rPr>
        <w:t>人员和具体操作人员，必须熟悉和遵 守本合同的各项规定，做到生产与安全工作的</w:t>
      </w:r>
      <w:r>
        <w:rPr>
          <w:rFonts w:ascii="宋体" w:hAnsi="宋体" w:eastAsia="宋体" w:cs="宋体"/>
          <w:sz w:val="23"/>
          <w:szCs w:val="23"/>
        </w:rPr>
        <w:t xml:space="preserve"> </w:t>
      </w:r>
      <w:r>
        <w:rPr>
          <w:rFonts w:ascii="宋体" w:hAnsi="宋体" w:eastAsia="宋体" w:cs="宋体"/>
          <w:spacing w:val="9"/>
          <w:sz w:val="23"/>
          <w:szCs w:val="23"/>
        </w:rPr>
        <w:t>计划、布置、检查、总结和评比</w:t>
      </w:r>
      <w:r>
        <w:rPr>
          <w:rFonts w:ascii="宋体" w:hAnsi="宋体" w:eastAsia="宋体" w:cs="宋体"/>
          <w:spacing w:val="6"/>
          <w:sz w:val="23"/>
          <w:szCs w:val="23"/>
        </w:rPr>
        <w:t>。</w:t>
      </w:r>
    </w:p>
    <w:p>
      <w:pPr>
        <w:spacing w:before="1" w:line="379" w:lineRule="auto"/>
        <w:ind w:left="1" w:firstLine="484"/>
        <w:rPr>
          <w:rFonts w:ascii="宋体" w:hAnsi="宋体" w:eastAsia="宋体" w:cs="宋体"/>
          <w:sz w:val="23"/>
          <w:szCs w:val="23"/>
        </w:rPr>
      </w:pPr>
      <w:r>
        <w:rPr>
          <w:rFonts w:ascii="宋体" w:hAnsi="宋体" w:eastAsia="宋体" w:cs="宋体"/>
          <w:spacing w:val="10"/>
          <w:sz w:val="23"/>
          <w:szCs w:val="23"/>
        </w:rPr>
        <w:t>3</w:t>
      </w:r>
      <w:r>
        <w:rPr>
          <w:rFonts w:ascii="宋体" w:hAnsi="宋体" w:eastAsia="宋体" w:cs="宋体"/>
          <w:spacing w:val="9"/>
          <w:sz w:val="23"/>
          <w:szCs w:val="23"/>
        </w:rPr>
        <w:t>.建立健全安全生产责任制。从派往项目实施的项目经理到生产工人 (包括 临时雇请的</w:t>
      </w:r>
      <w:r>
        <w:rPr>
          <w:rFonts w:ascii="宋体" w:hAnsi="宋体" w:eastAsia="宋体" w:cs="宋体"/>
          <w:sz w:val="23"/>
          <w:szCs w:val="23"/>
        </w:rPr>
        <w:t xml:space="preserve"> </w:t>
      </w:r>
      <w:r>
        <w:rPr>
          <w:rFonts w:ascii="宋体" w:hAnsi="宋体" w:eastAsia="宋体" w:cs="宋体"/>
          <w:spacing w:val="12"/>
          <w:sz w:val="23"/>
          <w:szCs w:val="23"/>
        </w:rPr>
        <w:t>民工</w:t>
      </w:r>
      <w:r>
        <w:rPr>
          <w:rFonts w:ascii="宋体" w:hAnsi="宋体" w:eastAsia="宋体" w:cs="宋体"/>
          <w:spacing w:val="10"/>
          <w:sz w:val="23"/>
          <w:szCs w:val="23"/>
        </w:rPr>
        <w:t>)</w:t>
      </w:r>
      <w:r>
        <w:rPr>
          <w:rFonts w:ascii="宋体" w:hAnsi="宋体" w:eastAsia="宋体" w:cs="宋体"/>
          <w:spacing w:val="6"/>
          <w:sz w:val="23"/>
          <w:szCs w:val="23"/>
        </w:rPr>
        <w:t xml:space="preserve">  的安全生产管理系统必须做到纵向到底，一环不漏；各职能部 门、人员的安全生产</w:t>
      </w:r>
      <w:r>
        <w:rPr>
          <w:rFonts w:ascii="宋体" w:hAnsi="宋体" w:eastAsia="宋体" w:cs="宋体"/>
          <w:sz w:val="23"/>
          <w:szCs w:val="23"/>
        </w:rPr>
        <w:t xml:space="preserve"> </w:t>
      </w:r>
      <w:r>
        <w:rPr>
          <w:rFonts w:ascii="宋体" w:hAnsi="宋体" w:eastAsia="宋体" w:cs="宋体"/>
          <w:spacing w:val="7"/>
          <w:sz w:val="23"/>
          <w:szCs w:val="23"/>
        </w:rPr>
        <w:t>责</w:t>
      </w:r>
      <w:r>
        <w:rPr>
          <w:rFonts w:ascii="宋体" w:hAnsi="宋体" w:eastAsia="宋体" w:cs="宋体"/>
          <w:spacing w:val="6"/>
          <w:sz w:val="23"/>
          <w:szCs w:val="23"/>
        </w:rPr>
        <w:t>任制做到横向有边，人人有责。项目经理是安全生产的第一责任人。现场设置的安全机构，</w:t>
      </w:r>
      <w:r>
        <w:rPr>
          <w:rFonts w:ascii="宋体" w:hAnsi="宋体" w:eastAsia="宋体" w:cs="宋体"/>
          <w:sz w:val="23"/>
          <w:szCs w:val="23"/>
        </w:rPr>
        <w:t xml:space="preserve"> </w:t>
      </w:r>
      <w:r>
        <w:rPr>
          <w:rFonts w:ascii="宋体" w:hAnsi="宋体" w:eastAsia="宋体" w:cs="宋体"/>
          <w:spacing w:val="12"/>
          <w:sz w:val="23"/>
          <w:szCs w:val="23"/>
        </w:rPr>
        <w:t>应按《公</w:t>
      </w:r>
      <w:r>
        <w:rPr>
          <w:rFonts w:ascii="宋体" w:hAnsi="宋体" w:eastAsia="宋体" w:cs="宋体"/>
          <w:spacing w:val="10"/>
          <w:sz w:val="23"/>
          <w:szCs w:val="23"/>
        </w:rPr>
        <w:t>路</w:t>
      </w:r>
      <w:r>
        <w:rPr>
          <w:rFonts w:ascii="宋体" w:hAnsi="宋体" w:eastAsia="宋体" w:cs="宋体"/>
          <w:spacing w:val="6"/>
          <w:sz w:val="23"/>
          <w:szCs w:val="23"/>
        </w:rPr>
        <w:t>水运工程安全生产监督管理办法》规定的最低数量和资质条件配备专职安全生产</w:t>
      </w:r>
    </w:p>
    <w:p>
      <w:pPr>
        <w:sectPr>
          <w:footerReference r:id="rId69" w:type="default"/>
          <w:pgSz w:w="11906" w:h="16840"/>
          <w:pgMar w:top="1431" w:right="1018" w:bottom="1169" w:left="1087" w:header="0" w:footer="1009" w:gutter="0"/>
          <w:pgNumType w:fmt="decimal"/>
          <w:cols w:space="720" w:num="1"/>
        </w:sectPr>
      </w:pPr>
    </w:p>
    <w:p>
      <w:pPr>
        <w:spacing w:before="47" w:line="375" w:lineRule="auto"/>
        <w:ind w:right="132" w:firstLine="6"/>
        <w:rPr>
          <w:rFonts w:ascii="宋体" w:hAnsi="宋体" w:eastAsia="宋体" w:cs="宋体"/>
          <w:sz w:val="23"/>
          <w:szCs w:val="23"/>
        </w:rPr>
      </w:pPr>
      <w:r>
        <w:rPr>
          <w:rFonts w:ascii="宋体" w:hAnsi="宋体" w:eastAsia="宋体" w:cs="宋体"/>
          <w:spacing w:val="18"/>
          <w:sz w:val="23"/>
          <w:szCs w:val="23"/>
        </w:rPr>
        <w:t>管理</w:t>
      </w:r>
      <w:r>
        <w:rPr>
          <w:rFonts w:ascii="宋体" w:hAnsi="宋体" w:eastAsia="宋体" w:cs="宋体"/>
          <w:spacing w:val="11"/>
          <w:sz w:val="23"/>
          <w:szCs w:val="23"/>
        </w:rPr>
        <w:t>人</w:t>
      </w:r>
      <w:r>
        <w:rPr>
          <w:rFonts w:ascii="宋体" w:hAnsi="宋体" w:eastAsia="宋体" w:cs="宋体"/>
          <w:spacing w:val="9"/>
          <w:sz w:val="23"/>
          <w:szCs w:val="23"/>
        </w:rPr>
        <w:t>员，专职负责所有员工的安全和治安保卫工作及预防事故的发生。安全机构人员、有</w:t>
      </w:r>
      <w:r>
        <w:rPr>
          <w:rFonts w:ascii="宋体" w:hAnsi="宋体" w:eastAsia="宋体" w:cs="宋体"/>
          <w:sz w:val="23"/>
          <w:szCs w:val="23"/>
        </w:rPr>
        <w:t xml:space="preserve"> </w:t>
      </w:r>
      <w:r>
        <w:rPr>
          <w:rFonts w:ascii="宋体" w:hAnsi="宋体" w:eastAsia="宋体" w:cs="宋体"/>
          <w:spacing w:val="8"/>
          <w:sz w:val="23"/>
          <w:szCs w:val="23"/>
        </w:rPr>
        <w:t>权按有关</w:t>
      </w:r>
      <w:r>
        <w:rPr>
          <w:rFonts w:ascii="宋体" w:hAnsi="宋体" w:eastAsia="宋体" w:cs="宋体"/>
          <w:spacing w:val="7"/>
          <w:sz w:val="23"/>
          <w:szCs w:val="23"/>
        </w:rPr>
        <w:t>规</w:t>
      </w:r>
      <w:r>
        <w:rPr>
          <w:rFonts w:ascii="宋体" w:hAnsi="宋体" w:eastAsia="宋体" w:cs="宋体"/>
          <w:spacing w:val="4"/>
          <w:sz w:val="23"/>
          <w:szCs w:val="23"/>
        </w:rPr>
        <w:t>定发布指令，并采取保护性措施防止事故发生。</w:t>
      </w:r>
    </w:p>
    <w:p>
      <w:pPr>
        <w:spacing w:before="1" w:line="374" w:lineRule="auto"/>
        <w:ind w:left="4" w:right="132" w:firstLine="475"/>
        <w:rPr>
          <w:rFonts w:ascii="宋体" w:hAnsi="宋体" w:eastAsia="宋体" w:cs="宋体"/>
          <w:sz w:val="23"/>
          <w:szCs w:val="23"/>
        </w:rPr>
      </w:pPr>
      <w:r>
        <w:rPr>
          <w:rFonts w:ascii="宋体" w:hAnsi="宋体" w:eastAsia="宋体" w:cs="宋体"/>
          <w:spacing w:val="18"/>
          <w:sz w:val="23"/>
          <w:szCs w:val="23"/>
        </w:rPr>
        <w:t>4</w:t>
      </w:r>
      <w:r>
        <w:rPr>
          <w:rFonts w:ascii="宋体" w:hAnsi="宋体" w:eastAsia="宋体" w:cs="宋体"/>
          <w:spacing w:val="16"/>
          <w:sz w:val="23"/>
          <w:szCs w:val="23"/>
        </w:rPr>
        <w:t>.</w:t>
      </w:r>
      <w:r>
        <w:rPr>
          <w:rFonts w:ascii="宋体" w:hAnsi="宋体" w:eastAsia="宋体" w:cs="宋体"/>
          <w:spacing w:val="9"/>
          <w:sz w:val="23"/>
          <w:szCs w:val="23"/>
        </w:rPr>
        <w:t>乙方在任何时候都应采取各种合理的预防措施，防止其员工发生任何违法、违禁、暴</w:t>
      </w:r>
      <w:r>
        <w:rPr>
          <w:rFonts w:ascii="宋体" w:hAnsi="宋体" w:eastAsia="宋体" w:cs="宋体"/>
          <w:sz w:val="23"/>
          <w:szCs w:val="23"/>
        </w:rPr>
        <w:t xml:space="preserve"> </w:t>
      </w:r>
      <w:r>
        <w:rPr>
          <w:rFonts w:ascii="宋体" w:hAnsi="宋体" w:eastAsia="宋体" w:cs="宋体"/>
          <w:spacing w:val="13"/>
          <w:sz w:val="23"/>
          <w:szCs w:val="23"/>
        </w:rPr>
        <w:t>力</w:t>
      </w:r>
      <w:r>
        <w:rPr>
          <w:rFonts w:ascii="宋体" w:hAnsi="宋体" w:eastAsia="宋体" w:cs="宋体"/>
          <w:spacing w:val="7"/>
          <w:sz w:val="23"/>
          <w:szCs w:val="23"/>
        </w:rPr>
        <w:t>或妨碍治安的行为。</w:t>
      </w:r>
    </w:p>
    <w:p>
      <w:pPr>
        <w:spacing w:before="5" w:line="374" w:lineRule="auto"/>
        <w:ind w:firstLine="485"/>
        <w:rPr>
          <w:rFonts w:ascii="宋体" w:hAnsi="宋体" w:eastAsia="宋体" w:cs="宋体"/>
          <w:sz w:val="23"/>
          <w:szCs w:val="23"/>
        </w:rPr>
      </w:pPr>
      <w:r>
        <w:rPr>
          <w:rFonts w:ascii="宋体" w:hAnsi="宋体" w:eastAsia="宋体" w:cs="宋体"/>
          <w:spacing w:val="12"/>
          <w:sz w:val="23"/>
          <w:szCs w:val="23"/>
        </w:rPr>
        <w:t>5</w:t>
      </w:r>
      <w:r>
        <w:rPr>
          <w:rFonts w:ascii="宋体" w:hAnsi="宋体" w:eastAsia="宋体" w:cs="宋体"/>
          <w:spacing w:val="9"/>
          <w:sz w:val="23"/>
          <w:szCs w:val="23"/>
        </w:rPr>
        <w:t>.</w:t>
      </w:r>
      <w:r>
        <w:rPr>
          <w:rFonts w:ascii="宋体" w:hAnsi="宋体" w:eastAsia="宋体" w:cs="宋体"/>
          <w:spacing w:val="6"/>
          <w:sz w:val="23"/>
          <w:szCs w:val="23"/>
        </w:rPr>
        <w:t>乙方必须具有劳动安全管理部门颁发的安全生产证书，参加施工的人员，必须接受安</w:t>
      </w:r>
      <w:r>
        <w:rPr>
          <w:rFonts w:ascii="宋体" w:hAnsi="宋体" w:eastAsia="宋体" w:cs="宋体"/>
          <w:spacing w:val="14"/>
          <w:sz w:val="23"/>
          <w:szCs w:val="23"/>
        </w:rPr>
        <w:t>全技</w:t>
      </w:r>
      <w:r>
        <w:rPr>
          <w:rFonts w:ascii="宋体" w:hAnsi="宋体" w:eastAsia="宋体" w:cs="宋体"/>
          <w:spacing w:val="13"/>
          <w:sz w:val="23"/>
          <w:szCs w:val="23"/>
        </w:rPr>
        <w:t>术</w:t>
      </w:r>
      <w:r>
        <w:rPr>
          <w:rFonts w:ascii="宋体" w:hAnsi="宋体" w:eastAsia="宋体" w:cs="宋体"/>
          <w:spacing w:val="7"/>
          <w:sz w:val="23"/>
          <w:szCs w:val="23"/>
        </w:rPr>
        <w:t>教育，熟知和遵守本工种的各项安全技术操作规程，定期进行安全技术考核，合格者方</w:t>
      </w:r>
      <w:r>
        <w:rPr>
          <w:rFonts w:ascii="宋体" w:hAnsi="宋体" w:eastAsia="宋体" w:cs="宋体"/>
          <w:sz w:val="23"/>
          <w:szCs w:val="23"/>
        </w:rPr>
        <w:t xml:space="preserve"> </w:t>
      </w:r>
      <w:r>
        <w:rPr>
          <w:rFonts w:ascii="宋体" w:hAnsi="宋体" w:eastAsia="宋体" w:cs="宋体"/>
          <w:spacing w:val="12"/>
          <w:sz w:val="23"/>
          <w:szCs w:val="23"/>
        </w:rPr>
        <w:t>准上岗操</w:t>
      </w:r>
      <w:r>
        <w:rPr>
          <w:rFonts w:ascii="宋体" w:hAnsi="宋体" w:eastAsia="宋体" w:cs="宋体"/>
          <w:spacing w:val="11"/>
          <w:sz w:val="23"/>
          <w:szCs w:val="23"/>
        </w:rPr>
        <w:t>作</w:t>
      </w:r>
      <w:r>
        <w:rPr>
          <w:rFonts w:ascii="宋体" w:hAnsi="宋体" w:eastAsia="宋体" w:cs="宋体"/>
          <w:spacing w:val="6"/>
          <w:sz w:val="23"/>
          <w:szCs w:val="23"/>
        </w:rPr>
        <w:t>。对于从事电气、起重、建筑登高架设作业、锅炉、压力容器、焊接、机动车船</w:t>
      </w:r>
      <w:r>
        <w:rPr>
          <w:rFonts w:ascii="宋体" w:hAnsi="宋体" w:eastAsia="宋体" w:cs="宋体"/>
          <w:sz w:val="23"/>
          <w:szCs w:val="23"/>
        </w:rPr>
        <w:t xml:space="preserve"> </w:t>
      </w:r>
      <w:r>
        <w:rPr>
          <w:rFonts w:ascii="宋体" w:hAnsi="宋体" w:eastAsia="宋体" w:cs="宋体"/>
          <w:spacing w:val="11"/>
          <w:sz w:val="23"/>
          <w:szCs w:val="23"/>
        </w:rPr>
        <w:t>艇</w:t>
      </w:r>
      <w:r>
        <w:rPr>
          <w:rFonts w:ascii="宋体" w:hAnsi="宋体" w:eastAsia="宋体" w:cs="宋体"/>
          <w:spacing w:val="7"/>
          <w:sz w:val="23"/>
          <w:szCs w:val="23"/>
        </w:rPr>
        <w:t>驾驶、爆破、潜水、瓦斯检验等特殊工种的 人员，经过专业培训，获得《安全操作合格证》</w:t>
      </w:r>
      <w:r>
        <w:rPr>
          <w:rFonts w:ascii="宋体" w:hAnsi="宋体" w:eastAsia="宋体" w:cs="宋体"/>
          <w:sz w:val="23"/>
          <w:szCs w:val="23"/>
        </w:rPr>
        <w:t xml:space="preserve"> </w:t>
      </w:r>
      <w:r>
        <w:rPr>
          <w:rFonts w:ascii="宋体" w:hAnsi="宋体" w:eastAsia="宋体" w:cs="宋体"/>
          <w:spacing w:val="12"/>
          <w:sz w:val="23"/>
          <w:szCs w:val="23"/>
        </w:rPr>
        <w:t>后，方</w:t>
      </w:r>
      <w:r>
        <w:rPr>
          <w:rFonts w:ascii="宋体" w:hAnsi="宋体" w:eastAsia="宋体" w:cs="宋体"/>
          <w:spacing w:val="9"/>
          <w:sz w:val="23"/>
          <w:szCs w:val="23"/>
        </w:rPr>
        <w:t>准</w:t>
      </w:r>
      <w:r>
        <w:rPr>
          <w:rFonts w:ascii="宋体" w:hAnsi="宋体" w:eastAsia="宋体" w:cs="宋体"/>
          <w:spacing w:val="6"/>
          <w:sz w:val="23"/>
          <w:szCs w:val="23"/>
        </w:rPr>
        <w:t>持证上岗。施工现场如 出现特种作业无证操作现象时，项目经理必须承担管理责任。</w:t>
      </w:r>
    </w:p>
    <w:p>
      <w:pPr>
        <w:spacing w:before="5" w:line="374" w:lineRule="auto"/>
        <w:ind w:firstLine="485"/>
        <w:rPr>
          <w:rFonts w:ascii="宋体" w:hAnsi="宋体" w:eastAsia="宋体" w:cs="宋体"/>
          <w:spacing w:val="12"/>
          <w:sz w:val="23"/>
          <w:szCs w:val="23"/>
        </w:rPr>
      </w:pPr>
      <w:r>
        <w:rPr>
          <w:rFonts w:ascii="宋体" w:hAnsi="宋体" w:eastAsia="宋体" w:cs="宋体"/>
          <w:spacing w:val="12"/>
          <w:sz w:val="23"/>
          <w:szCs w:val="23"/>
        </w:rPr>
        <w:t>6.对于易燃易爆的材料除应专门妥善保管之外，还应配备有足够的消防设施，所有施工人员都应熟悉消防设备的性能和使用方法； 乙方不得将任何种类的 爆炸物 给予、易货或以其他方式转让给任何其他人，或允许、容忍上述同样行为。</w:t>
      </w:r>
    </w:p>
    <w:p>
      <w:pPr>
        <w:spacing w:before="1" w:line="374" w:lineRule="auto"/>
        <w:ind w:left="1" w:right="105" w:firstLine="484"/>
        <w:rPr>
          <w:rFonts w:ascii="宋体" w:hAnsi="宋体" w:eastAsia="宋体" w:cs="宋体"/>
          <w:sz w:val="23"/>
          <w:szCs w:val="23"/>
        </w:rPr>
      </w:pPr>
      <w:r>
        <w:rPr>
          <w:rFonts w:ascii="宋体" w:hAnsi="宋体" w:eastAsia="宋体" w:cs="宋体"/>
          <w:spacing w:val="8"/>
          <w:sz w:val="23"/>
          <w:szCs w:val="23"/>
        </w:rPr>
        <w:t>7</w:t>
      </w:r>
      <w:r>
        <w:rPr>
          <w:rFonts w:ascii="宋体" w:hAnsi="宋体" w:eastAsia="宋体" w:cs="宋体"/>
          <w:spacing w:val="7"/>
          <w:sz w:val="23"/>
          <w:szCs w:val="23"/>
        </w:rPr>
        <w:t>.操作人员上岗，必须按规定穿戴防护用品。施工负责人和安全检查员应随时检查劳动防</w:t>
      </w:r>
      <w:r>
        <w:rPr>
          <w:rFonts w:ascii="宋体" w:hAnsi="宋体" w:eastAsia="宋体" w:cs="宋体"/>
          <w:sz w:val="23"/>
          <w:szCs w:val="23"/>
        </w:rPr>
        <w:t xml:space="preserve"> </w:t>
      </w:r>
      <w:r>
        <w:rPr>
          <w:rFonts w:ascii="宋体" w:hAnsi="宋体" w:eastAsia="宋体" w:cs="宋体"/>
          <w:spacing w:val="15"/>
          <w:sz w:val="23"/>
          <w:szCs w:val="23"/>
        </w:rPr>
        <w:t>护</w:t>
      </w:r>
      <w:r>
        <w:rPr>
          <w:rFonts w:ascii="宋体" w:hAnsi="宋体" w:eastAsia="宋体" w:cs="宋体"/>
          <w:spacing w:val="9"/>
          <w:sz w:val="23"/>
          <w:szCs w:val="23"/>
        </w:rPr>
        <w:t>用品的穿戴情况，不按规定穿戴防护用品的人员不得上岗。</w:t>
      </w:r>
    </w:p>
    <w:p>
      <w:pPr>
        <w:spacing w:before="2" w:line="374" w:lineRule="auto"/>
        <w:ind w:left="6" w:right="105" w:firstLine="475"/>
        <w:rPr>
          <w:rFonts w:ascii="宋体" w:hAnsi="宋体" w:eastAsia="宋体" w:cs="宋体"/>
          <w:sz w:val="23"/>
          <w:szCs w:val="23"/>
        </w:rPr>
      </w:pPr>
      <w:r>
        <w:rPr>
          <w:rFonts w:ascii="宋体" w:hAnsi="宋体" w:eastAsia="宋体" w:cs="宋体"/>
          <w:spacing w:val="13"/>
          <w:sz w:val="23"/>
          <w:szCs w:val="23"/>
        </w:rPr>
        <w:t>8</w:t>
      </w:r>
      <w:r>
        <w:rPr>
          <w:rFonts w:ascii="宋体" w:hAnsi="宋体" w:eastAsia="宋体" w:cs="宋体"/>
          <w:spacing w:val="7"/>
          <w:sz w:val="23"/>
          <w:szCs w:val="23"/>
        </w:rPr>
        <w:t>.所有施工机具设备和高空作业的设备均应定期检查，并有安全员的签字记录，保证其经</w:t>
      </w:r>
      <w:r>
        <w:rPr>
          <w:rFonts w:ascii="宋体" w:hAnsi="宋体" w:eastAsia="宋体" w:cs="宋体"/>
          <w:sz w:val="23"/>
          <w:szCs w:val="23"/>
        </w:rPr>
        <w:t xml:space="preserve"> </w:t>
      </w:r>
      <w:r>
        <w:rPr>
          <w:rFonts w:ascii="宋体" w:hAnsi="宋体" w:eastAsia="宋体" w:cs="宋体"/>
          <w:spacing w:val="5"/>
          <w:sz w:val="23"/>
          <w:szCs w:val="23"/>
        </w:rPr>
        <w:t>常处于完好状态；  不合格的机具、设备和劳动保护用品严禁使用</w:t>
      </w:r>
      <w:r>
        <w:rPr>
          <w:rFonts w:ascii="宋体" w:hAnsi="宋体" w:eastAsia="宋体" w:cs="宋体"/>
          <w:spacing w:val="4"/>
          <w:sz w:val="23"/>
          <w:szCs w:val="23"/>
        </w:rPr>
        <w:t>。</w:t>
      </w:r>
    </w:p>
    <w:p>
      <w:pPr>
        <w:spacing w:before="2" w:line="374" w:lineRule="auto"/>
        <w:ind w:left="3" w:right="132" w:firstLine="478"/>
        <w:rPr>
          <w:rFonts w:ascii="宋体" w:hAnsi="宋体" w:eastAsia="宋体" w:cs="宋体"/>
          <w:sz w:val="23"/>
          <w:szCs w:val="23"/>
        </w:rPr>
      </w:pPr>
      <w:r>
        <w:rPr>
          <w:rFonts w:ascii="宋体" w:hAnsi="宋体" w:eastAsia="宋体" w:cs="宋体"/>
          <w:spacing w:val="18"/>
          <w:sz w:val="23"/>
          <w:szCs w:val="23"/>
        </w:rPr>
        <w:t>9</w:t>
      </w:r>
      <w:r>
        <w:rPr>
          <w:rFonts w:ascii="宋体" w:hAnsi="宋体" w:eastAsia="宋体" w:cs="宋体"/>
          <w:spacing w:val="14"/>
          <w:sz w:val="23"/>
          <w:szCs w:val="23"/>
        </w:rPr>
        <w:t>.</w:t>
      </w:r>
      <w:r>
        <w:rPr>
          <w:rFonts w:ascii="宋体" w:hAnsi="宋体" w:eastAsia="宋体" w:cs="宋体"/>
          <w:spacing w:val="9"/>
          <w:sz w:val="23"/>
          <w:szCs w:val="23"/>
        </w:rPr>
        <w:t>施工中采用新技术、新工艺、新设备、新材料时，必须制定相应的安全技术措施，施</w:t>
      </w:r>
      <w:r>
        <w:rPr>
          <w:rFonts w:ascii="宋体" w:hAnsi="宋体" w:eastAsia="宋体" w:cs="宋体"/>
          <w:sz w:val="23"/>
          <w:szCs w:val="23"/>
        </w:rPr>
        <w:t xml:space="preserve"> </w:t>
      </w:r>
      <w:r>
        <w:rPr>
          <w:rFonts w:ascii="宋体" w:hAnsi="宋体" w:eastAsia="宋体" w:cs="宋体"/>
          <w:spacing w:val="16"/>
          <w:sz w:val="23"/>
          <w:szCs w:val="23"/>
        </w:rPr>
        <w:t>工</w:t>
      </w:r>
      <w:r>
        <w:rPr>
          <w:rFonts w:ascii="宋体" w:hAnsi="宋体" w:eastAsia="宋体" w:cs="宋体"/>
          <w:spacing w:val="9"/>
          <w:sz w:val="23"/>
          <w:szCs w:val="23"/>
        </w:rPr>
        <w:t>现</w:t>
      </w:r>
      <w:r>
        <w:rPr>
          <w:rFonts w:ascii="宋体" w:hAnsi="宋体" w:eastAsia="宋体" w:cs="宋体"/>
          <w:spacing w:val="8"/>
          <w:sz w:val="23"/>
          <w:szCs w:val="23"/>
        </w:rPr>
        <w:t>场必须具有相关的安全标志牌。</w:t>
      </w:r>
    </w:p>
    <w:p>
      <w:pPr>
        <w:spacing w:before="1" w:line="374" w:lineRule="auto"/>
        <w:ind w:left="2" w:right="105" w:firstLine="495"/>
        <w:rPr>
          <w:rFonts w:ascii="宋体" w:hAnsi="宋体" w:eastAsia="宋体" w:cs="宋体"/>
          <w:sz w:val="23"/>
          <w:szCs w:val="23"/>
        </w:rPr>
      </w:pPr>
      <w:r>
        <w:rPr>
          <w:rFonts w:ascii="宋体" w:hAnsi="宋体" w:eastAsia="宋体" w:cs="宋体"/>
          <w:spacing w:val="12"/>
          <w:sz w:val="23"/>
          <w:szCs w:val="23"/>
        </w:rPr>
        <w:t>10.</w:t>
      </w:r>
      <w:r>
        <w:rPr>
          <w:rFonts w:ascii="宋体" w:hAnsi="宋体" w:eastAsia="宋体" w:cs="宋体"/>
          <w:spacing w:val="11"/>
          <w:sz w:val="23"/>
          <w:szCs w:val="23"/>
        </w:rPr>
        <w:t>乙</w:t>
      </w:r>
      <w:r>
        <w:rPr>
          <w:rFonts w:ascii="宋体" w:hAnsi="宋体" w:eastAsia="宋体" w:cs="宋体"/>
          <w:spacing w:val="6"/>
          <w:sz w:val="23"/>
          <w:szCs w:val="23"/>
        </w:rPr>
        <w:t>方必须按照本工程项目的特点，组织制定本工程实施中的生产安全事 故应急救援预</w:t>
      </w:r>
      <w:r>
        <w:rPr>
          <w:rFonts w:ascii="宋体" w:hAnsi="宋体" w:eastAsia="宋体" w:cs="宋体"/>
          <w:sz w:val="23"/>
          <w:szCs w:val="23"/>
        </w:rPr>
        <w:t xml:space="preserve"> </w:t>
      </w:r>
      <w:r>
        <w:rPr>
          <w:rFonts w:ascii="宋体" w:hAnsi="宋体" w:eastAsia="宋体" w:cs="宋体"/>
          <w:spacing w:val="6"/>
          <w:sz w:val="23"/>
          <w:szCs w:val="23"/>
        </w:rPr>
        <w:t>案；  如果发生安全</w:t>
      </w:r>
      <w:r>
        <w:rPr>
          <w:rFonts w:ascii="宋体" w:hAnsi="宋体" w:eastAsia="宋体" w:cs="宋体"/>
          <w:spacing w:val="4"/>
          <w:sz w:val="23"/>
          <w:szCs w:val="23"/>
        </w:rPr>
        <w:t>事</w:t>
      </w:r>
      <w:r>
        <w:rPr>
          <w:rFonts w:ascii="宋体" w:hAnsi="宋体" w:eastAsia="宋体" w:cs="宋体"/>
          <w:spacing w:val="3"/>
          <w:sz w:val="23"/>
          <w:szCs w:val="23"/>
        </w:rPr>
        <w:t>故，应按照《国务院关于特大安全事故行政责 任追究的规定》以及其</w:t>
      </w:r>
      <w:r>
        <w:rPr>
          <w:rFonts w:ascii="宋体" w:hAnsi="宋体" w:eastAsia="宋体" w:cs="宋体"/>
          <w:sz w:val="23"/>
          <w:szCs w:val="23"/>
        </w:rPr>
        <w:t xml:space="preserve"> </w:t>
      </w:r>
      <w:r>
        <w:rPr>
          <w:rFonts w:ascii="宋体" w:hAnsi="宋体" w:eastAsia="宋体" w:cs="宋体"/>
          <w:spacing w:val="18"/>
          <w:sz w:val="23"/>
          <w:szCs w:val="23"/>
        </w:rPr>
        <w:t>它</w:t>
      </w:r>
      <w:r>
        <w:rPr>
          <w:rFonts w:ascii="宋体" w:hAnsi="宋体" w:eastAsia="宋体" w:cs="宋体"/>
          <w:spacing w:val="12"/>
          <w:sz w:val="23"/>
          <w:szCs w:val="23"/>
        </w:rPr>
        <w:t>有</w:t>
      </w:r>
      <w:r>
        <w:rPr>
          <w:rFonts w:ascii="宋体" w:hAnsi="宋体" w:eastAsia="宋体" w:cs="宋体"/>
          <w:spacing w:val="9"/>
          <w:sz w:val="23"/>
          <w:szCs w:val="23"/>
        </w:rPr>
        <w:t>关规定，及时上报有关部门，并坚持“三不放过”的 原则，严肃处理相关责任人。</w:t>
      </w:r>
    </w:p>
    <w:p>
      <w:pPr>
        <w:spacing w:line="310" w:lineRule="exact"/>
        <w:ind w:left="498"/>
        <w:rPr>
          <w:rFonts w:ascii="宋体" w:hAnsi="宋体" w:eastAsia="宋体" w:cs="宋体"/>
          <w:sz w:val="23"/>
          <w:szCs w:val="23"/>
        </w:rPr>
      </w:pPr>
      <w:r>
        <w:rPr>
          <w:rFonts w:ascii="宋体" w:hAnsi="宋体" w:eastAsia="宋体" w:cs="宋体"/>
          <w:spacing w:val="8"/>
          <w:position w:val="1"/>
          <w:sz w:val="23"/>
          <w:szCs w:val="23"/>
        </w:rPr>
        <w:t>11.安全生产费用按照交通部有关规定使用和管理</w:t>
      </w:r>
      <w:r>
        <w:rPr>
          <w:rFonts w:ascii="宋体" w:hAnsi="宋体" w:eastAsia="宋体" w:cs="宋体"/>
          <w:spacing w:val="3"/>
          <w:position w:val="1"/>
          <w:sz w:val="23"/>
          <w:szCs w:val="23"/>
        </w:rPr>
        <w:t>。</w:t>
      </w:r>
    </w:p>
    <w:p>
      <w:pPr>
        <w:spacing w:before="158" w:line="305" w:lineRule="exact"/>
        <w:ind w:left="480"/>
        <w:rPr>
          <w:rFonts w:ascii="宋体" w:hAnsi="宋体" w:eastAsia="宋体" w:cs="宋体"/>
          <w:sz w:val="23"/>
          <w:szCs w:val="23"/>
        </w:rPr>
      </w:pPr>
      <w:r>
        <w:rPr>
          <w:rFonts w:ascii="宋体" w:hAnsi="宋体" w:eastAsia="宋体" w:cs="宋体"/>
          <w:spacing w:val="10"/>
          <w:position w:val="1"/>
          <w:sz w:val="23"/>
          <w:szCs w:val="23"/>
        </w:rPr>
        <w:t>三</w:t>
      </w:r>
      <w:r>
        <w:rPr>
          <w:rFonts w:ascii="宋体" w:hAnsi="宋体" w:eastAsia="宋体" w:cs="宋体"/>
          <w:spacing w:val="8"/>
          <w:position w:val="1"/>
          <w:sz w:val="23"/>
          <w:szCs w:val="23"/>
        </w:rPr>
        <w:t>、违约责任</w:t>
      </w:r>
    </w:p>
    <w:p>
      <w:pPr>
        <w:spacing w:before="163" w:line="228" w:lineRule="auto"/>
        <w:ind w:left="484"/>
        <w:rPr>
          <w:rFonts w:ascii="宋体" w:hAnsi="宋体" w:eastAsia="宋体" w:cs="宋体"/>
          <w:sz w:val="23"/>
          <w:szCs w:val="23"/>
        </w:rPr>
      </w:pPr>
      <w:r>
        <w:rPr>
          <w:rFonts w:ascii="宋体" w:hAnsi="宋体" w:eastAsia="宋体" w:cs="宋体"/>
          <w:spacing w:val="9"/>
          <w:sz w:val="23"/>
          <w:szCs w:val="23"/>
        </w:rPr>
        <w:t>如因甲方或乙方违约造成安全事故，将依法追究责任。</w:t>
      </w:r>
    </w:p>
    <w:p>
      <w:pPr>
        <w:spacing w:before="182" w:line="230" w:lineRule="auto"/>
        <w:ind w:left="503"/>
        <w:rPr>
          <w:rFonts w:ascii="宋体" w:hAnsi="宋体" w:eastAsia="宋体" w:cs="宋体"/>
          <w:sz w:val="23"/>
          <w:szCs w:val="23"/>
        </w:rPr>
      </w:pPr>
      <w:r>
        <w:rPr>
          <w:rFonts w:ascii="宋体" w:hAnsi="宋体" w:eastAsia="宋体" w:cs="宋体"/>
          <w:spacing w:val="2"/>
          <w:sz w:val="23"/>
          <w:szCs w:val="23"/>
        </w:rPr>
        <w:t>四、其他</w:t>
      </w:r>
    </w:p>
    <w:p>
      <w:pPr>
        <w:spacing w:before="178" w:line="384" w:lineRule="auto"/>
        <w:ind w:right="105" w:firstLine="481"/>
        <w:rPr>
          <w:rFonts w:ascii="宋体" w:hAnsi="宋体" w:eastAsia="宋体" w:cs="宋体"/>
          <w:sz w:val="23"/>
          <w:szCs w:val="23"/>
        </w:rPr>
      </w:pPr>
      <w:r>
        <w:rPr>
          <w:rFonts w:ascii="宋体" w:hAnsi="宋体" w:eastAsia="宋体" w:cs="宋体"/>
          <w:spacing w:val="12"/>
          <w:sz w:val="23"/>
          <w:szCs w:val="23"/>
        </w:rPr>
        <w:t>本合同正</w:t>
      </w:r>
      <w:r>
        <w:rPr>
          <w:rFonts w:ascii="宋体" w:hAnsi="宋体" w:eastAsia="宋体" w:cs="宋体"/>
          <w:spacing w:val="10"/>
          <w:sz w:val="23"/>
          <w:szCs w:val="23"/>
        </w:rPr>
        <w:t>本</w:t>
      </w:r>
      <w:r>
        <w:rPr>
          <w:rFonts w:ascii="宋体" w:hAnsi="宋体" w:eastAsia="宋体" w:cs="宋体"/>
          <w:spacing w:val="6"/>
          <w:sz w:val="23"/>
          <w:szCs w:val="23"/>
        </w:rPr>
        <w:t>一式二份，副本    份，合同双方各执正本一份，副本    份。由双方法定代</w:t>
      </w:r>
      <w:r>
        <w:rPr>
          <w:rFonts w:ascii="宋体" w:hAnsi="宋体" w:eastAsia="宋体" w:cs="宋体"/>
          <w:sz w:val="23"/>
          <w:szCs w:val="23"/>
        </w:rPr>
        <w:t xml:space="preserve"> </w:t>
      </w:r>
      <w:r>
        <w:rPr>
          <w:rFonts w:ascii="宋体" w:hAnsi="宋体" w:eastAsia="宋体" w:cs="宋体"/>
          <w:spacing w:val="18"/>
          <w:sz w:val="23"/>
          <w:szCs w:val="23"/>
        </w:rPr>
        <w:t>表</w:t>
      </w:r>
      <w:r>
        <w:rPr>
          <w:rFonts w:ascii="宋体" w:hAnsi="宋体" w:eastAsia="宋体" w:cs="宋体"/>
          <w:spacing w:val="14"/>
          <w:sz w:val="23"/>
          <w:szCs w:val="23"/>
        </w:rPr>
        <w:t>人</w:t>
      </w:r>
      <w:r>
        <w:rPr>
          <w:rFonts w:ascii="宋体" w:hAnsi="宋体" w:eastAsia="宋体" w:cs="宋体"/>
          <w:spacing w:val="9"/>
          <w:sz w:val="23"/>
          <w:szCs w:val="23"/>
        </w:rPr>
        <w:t>或其授权的代理人签署与加盖公章后生效，全部工程竣工验收后失效。</w:t>
      </w:r>
    </w:p>
    <w:p/>
    <w:p>
      <w:pPr>
        <w:spacing w:line="156" w:lineRule="exact"/>
      </w:pPr>
    </w:p>
    <w:p>
      <w:pPr>
        <w:sectPr>
          <w:footerReference r:id="rId70" w:type="default"/>
          <w:pgSz w:w="11906" w:h="16840"/>
          <w:pgMar w:top="1426" w:right="973" w:bottom="1169" w:left="1088" w:header="0" w:footer="1009" w:gutter="0"/>
          <w:pgNumType w:fmt="decimal"/>
          <w:cols w:equalWidth="0" w:num="1">
            <w:col w:w="9844"/>
          </w:cols>
        </w:sectPr>
      </w:pPr>
    </w:p>
    <w:p>
      <w:pPr>
        <w:spacing w:before="48" w:line="229" w:lineRule="auto"/>
        <w:ind w:left="31"/>
        <w:rPr>
          <w:rFonts w:ascii="宋体" w:hAnsi="宋体" w:eastAsia="宋体" w:cs="宋体"/>
          <w:sz w:val="23"/>
          <w:szCs w:val="23"/>
        </w:rPr>
      </w:pPr>
      <w:r>
        <w:rPr>
          <w:rFonts w:ascii="宋体" w:hAnsi="宋体" w:eastAsia="宋体" w:cs="宋体"/>
          <w:spacing w:val="-3"/>
          <w:sz w:val="23"/>
          <w:szCs w:val="23"/>
        </w:rPr>
        <w:t>甲</w:t>
      </w:r>
      <w:r>
        <w:rPr>
          <w:rFonts w:ascii="宋体" w:hAnsi="宋体" w:eastAsia="宋体" w:cs="宋体"/>
          <w:spacing w:val="-2"/>
          <w:sz w:val="23"/>
          <w:szCs w:val="23"/>
        </w:rPr>
        <w:t xml:space="preserve">  方：</w:t>
      </w:r>
    </w:p>
    <w:p>
      <w:pPr>
        <w:spacing w:before="183" w:line="192" w:lineRule="auto"/>
        <w:ind w:left="1"/>
        <w:rPr>
          <w:rFonts w:ascii="宋体" w:hAnsi="宋体" w:eastAsia="宋体" w:cs="宋体"/>
          <w:sz w:val="23"/>
          <w:szCs w:val="23"/>
        </w:rPr>
      </w:pPr>
      <w:r>
        <w:rPr>
          <w:rFonts w:ascii="宋体" w:hAnsi="宋体" w:eastAsia="宋体" w:cs="宋体"/>
          <w:spacing w:val="9"/>
          <w:sz w:val="23"/>
          <w:szCs w:val="23"/>
        </w:rPr>
        <w:t>法</w:t>
      </w:r>
      <w:r>
        <w:rPr>
          <w:rFonts w:ascii="宋体" w:hAnsi="宋体" w:eastAsia="宋体" w:cs="宋体"/>
          <w:spacing w:val="8"/>
          <w:sz w:val="23"/>
          <w:szCs w:val="23"/>
        </w:rPr>
        <w:t>定代表人或</w:t>
      </w:r>
    </w:p>
    <w:p>
      <w:pPr>
        <w:spacing w:line="14" w:lineRule="auto"/>
        <w:rPr>
          <w:rFonts w:ascii="Arial"/>
          <w:sz w:val="2"/>
        </w:rPr>
      </w:pPr>
      <w:r>
        <w:rPr>
          <w:rFonts w:ascii="Arial" w:hAnsi="Arial" w:eastAsia="Arial" w:cs="Arial"/>
          <w:sz w:val="2"/>
          <w:szCs w:val="2"/>
        </w:rPr>
        <w:br w:type="column"/>
      </w:r>
    </w:p>
    <w:p>
      <w:pPr>
        <w:spacing w:before="46" w:line="229" w:lineRule="auto"/>
        <w:ind w:left="22"/>
        <w:rPr>
          <w:rFonts w:ascii="宋体" w:hAnsi="宋体" w:eastAsia="宋体" w:cs="宋体"/>
          <w:sz w:val="23"/>
          <w:szCs w:val="23"/>
        </w:rPr>
      </w:pPr>
      <w:r>
        <w:rPr>
          <w:rFonts w:ascii="宋体" w:hAnsi="宋体" w:eastAsia="宋体" w:cs="宋体"/>
          <w:spacing w:val="-1"/>
          <w:sz w:val="23"/>
          <w:szCs w:val="23"/>
        </w:rPr>
        <w:t xml:space="preserve">乙  </w:t>
      </w:r>
      <w:r>
        <w:rPr>
          <w:rFonts w:ascii="宋体" w:hAnsi="宋体" w:eastAsia="宋体" w:cs="宋体"/>
          <w:sz w:val="23"/>
          <w:szCs w:val="23"/>
        </w:rPr>
        <w:t>方：</w:t>
      </w:r>
    </w:p>
    <w:p>
      <w:pPr>
        <w:spacing w:before="184" w:line="192" w:lineRule="auto"/>
        <w:rPr>
          <w:rFonts w:ascii="宋体" w:hAnsi="宋体" w:eastAsia="宋体" w:cs="宋体"/>
          <w:sz w:val="23"/>
          <w:szCs w:val="23"/>
        </w:rPr>
      </w:pPr>
      <w:r>
        <w:rPr>
          <w:rFonts w:ascii="宋体" w:hAnsi="宋体" w:eastAsia="宋体" w:cs="宋体"/>
          <w:spacing w:val="9"/>
          <w:sz w:val="23"/>
          <w:szCs w:val="23"/>
        </w:rPr>
        <w:t>法</w:t>
      </w:r>
      <w:r>
        <w:rPr>
          <w:rFonts w:ascii="宋体" w:hAnsi="宋体" w:eastAsia="宋体" w:cs="宋体"/>
          <w:spacing w:val="8"/>
          <w:sz w:val="23"/>
          <w:szCs w:val="23"/>
        </w:rPr>
        <w:t>定代表人或</w:t>
      </w:r>
    </w:p>
    <w:p>
      <w:pPr>
        <w:sectPr>
          <w:type w:val="continuous"/>
          <w:pgSz w:w="11906" w:h="16840"/>
          <w:pgMar w:top="1426" w:right="973" w:bottom="1169" w:left="1088" w:header="0" w:footer="1009" w:gutter="0"/>
          <w:pgNumType w:fmt="decimal"/>
          <w:cols w:equalWidth="0" w:num="2">
            <w:col w:w="3622" w:space="100"/>
            <w:col w:w="6122"/>
          </w:cols>
        </w:sectPr>
      </w:pPr>
    </w:p>
    <w:p>
      <w:pPr>
        <w:spacing w:before="48" w:line="227" w:lineRule="auto"/>
        <w:rPr>
          <w:rFonts w:ascii="宋体" w:hAnsi="宋体" w:eastAsia="宋体" w:cs="宋体"/>
          <w:sz w:val="23"/>
          <w:szCs w:val="23"/>
        </w:rPr>
      </w:pPr>
      <w:r>
        <w:rPr>
          <w:rFonts w:ascii="宋体" w:hAnsi="宋体" w:eastAsia="宋体" w:cs="宋体"/>
          <w:spacing w:val="7"/>
          <w:sz w:val="23"/>
          <w:szCs w:val="23"/>
        </w:rPr>
        <w:t>其授权的代理人                 其授权的代理</w:t>
      </w:r>
      <w:r>
        <w:rPr>
          <w:rFonts w:ascii="宋体" w:hAnsi="宋体" w:eastAsia="宋体" w:cs="宋体"/>
          <w:spacing w:val="4"/>
          <w:sz w:val="23"/>
          <w:szCs w:val="23"/>
        </w:rPr>
        <w:t>人</w:t>
      </w:r>
    </w:p>
    <w:p>
      <w:pPr>
        <w:spacing w:before="185" w:line="227" w:lineRule="auto"/>
        <w:ind w:left="40"/>
        <w:rPr>
          <w:rFonts w:ascii="宋体" w:hAnsi="宋体" w:eastAsia="宋体" w:cs="宋体"/>
          <w:sz w:val="23"/>
          <w:szCs w:val="23"/>
        </w:rPr>
      </w:pPr>
      <w:r>
        <w:rPr>
          <w:rFonts w:ascii="宋体" w:hAnsi="宋体" w:eastAsia="宋体" w:cs="宋体"/>
          <w:spacing w:val="1"/>
          <w:sz w:val="23"/>
          <w:szCs w:val="23"/>
        </w:rPr>
        <w:t xml:space="preserve">日期：       年  月  日       </w:t>
      </w:r>
      <w:r>
        <w:rPr>
          <w:rFonts w:ascii="宋体" w:hAnsi="宋体" w:eastAsia="宋体" w:cs="宋体"/>
          <w:sz w:val="23"/>
          <w:szCs w:val="23"/>
        </w:rPr>
        <w:t xml:space="preserve">  日期：       年  月  日</w:t>
      </w:r>
    </w:p>
    <w:p>
      <w:pPr>
        <w:sectPr>
          <w:footerReference r:id="rId71" w:type="default"/>
          <w:pgSz w:w="11906" w:h="16840"/>
          <w:pgMar w:top="1426" w:right="1785" w:bottom="1169" w:left="1090" w:header="0" w:footer="1009" w:gutter="0"/>
          <w:pgNumType w:fmt="decimal"/>
          <w:cols w:space="720" w:num="1"/>
        </w:sectPr>
      </w:pPr>
    </w:p>
    <w:p>
      <w:pPr>
        <w:spacing w:line="423" w:lineRule="auto"/>
        <w:rPr>
          <w:rFonts w:ascii="Arial"/>
          <w:sz w:val="21"/>
        </w:rPr>
      </w:pPr>
    </w:p>
    <w:p>
      <w:pPr>
        <w:spacing w:before="91" w:line="220" w:lineRule="auto"/>
        <w:ind w:left="3072"/>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工程质量保修</w:t>
      </w:r>
      <w:r>
        <w:rPr>
          <w:rFonts w:ascii="宋体" w:hAnsi="宋体" w:eastAsia="宋体" w:cs="宋体"/>
          <w:sz w:val="28"/>
          <w:szCs w:val="28"/>
          <w14:textOutline w14:w="5103" w14:cap="sq" w14:cmpd="sng">
            <w14:solidFill>
              <w14:srgbClr w14:val="000000"/>
            </w14:solidFill>
            <w14:prstDash w14:val="solid"/>
            <w14:bevel/>
          </w14:textOutline>
        </w:rPr>
        <w:t>合同</w:t>
      </w:r>
    </w:p>
    <w:p>
      <w:pPr>
        <w:spacing w:line="296" w:lineRule="auto"/>
        <w:rPr>
          <w:rFonts w:ascii="Arial"/>
          <w:sz w:val="21"/>
        </w:rPr>
      </w:pPr>
    </w:p>
    <w:p>
      <w:pPr>
        <w:spacing w:line="296" w:lineRule="auto"/>
        <w:rPr>
          <w:rFonts w:ascii="Arial"/>
          <w:sz w:val="21"/>
        </w:rPr>
      </w:pPr>
    </w:p>
    <w:p>
      <w:pPr>
        <w:spacing w:before="75" w:line="228" w:lineRule="auto"/>
        <w:ind w:left="3"/>
        <w:rPr>
          <w:rFonts w:ascii="宋体" w:hAnsi="宋体" w:eastAsia="宋体" w:cs="宋体"/>
          <w:sz w:val="23"/>
          <w:szCs w:val="23"/>
        </w:rPr>
      </w:pPr>
      <w:r>
        <w:rPr>
          <w:rFonts w:ascii="宋体" w:hAnsi="宋体" w:eastAsia="宋体" w:cs="宋体"/>
          <w:spacing w:val="10"/>
          <w:sz w:val="23"/>
          <w:szCs w:val="23"/>
        </w:rPr>
        <w:t>发</w:t>
      </w:r>
      <w:r>
        <w:rPr>
          <w:rFonts w:ascii="宋体" w:hAnsi="宋体" w:eastAsia="宋体" w:cs="宋体"/>
          <w:spacing w:val="8"/>
          <w:sz w:val="23"/>
          <w:szCs w:val="23"/>
        </w:rPr>
        <w:t>包</w:t>
      </w:r>
      <w:r>
        <w:rPr>
          <w:rFonts w:ascii="宋体" w:hAnsi="宋体" w:eastAsia="宋体" w:cs="宋体"/>
          <w:spacing w:val="5"/>
          <w:sz w:val="23"/>
          <w:szCs w:val="23"/>
        </w:rPr>
        <w:t>人 (全称)  ：</w:t>
      </w:r>
    </w:p>
    <w:p>
      <w:pPr>
        <w:spacing w:before="184" w:line="227" w:lineRule="auto"/>
        <w:rPr>
          <w:rFonts w:ascii="宋体" w:hAnsi="宋体" w:eastAsia="宋体" w:cs="宋体"/>
          <w:sz w:val="23"/>
          <w:szCs w:val="23"/>
        </w:rPr>
      </w:pPr>
      <w:r>
        <w:rPr>
          <w:rFonts w:ascii="宋体" w:hAnsi="宋体" w:eastAsia="宋体" w:cs="宋体"/>
          <w:spacing w:val="6"/>
          <w:sz w:val="23"/>
          <w:szCs w:val="23"/>
        </w:rPr>
        <w:t>承包人 (全称)  ：</w:t>
      </w:r>
    </w:p>
    <w:p>
      <w:pPr>
        <w:spacing w:before="181" w:line="375" w:lineRule="auto"/>
        <w:ind w:left="3" w:right="110" w:firstLine="516"/>
        <w:rPr>
          <w:rFonts w:ascii="宋体" w:hAnsi="宋体" w:eastAsia="宋体" w:cs="宋体"/>
          <w:sz w:val="23"/>
          <w:szCs w:val="23"/>
        </w:rPr>
      </w:pPr>
      <w:r>
        <w:rPr>
          <w:rFonts w:ascii="宋体" w:hAnsi="宋体" w:eastAsia="宋体" w:cs="宋体"/>
          <w:spacing w:val="18"/>
          <w:sz w:val="23"/>
          <w:szCs w:val="23"/>
        </w:rPr>
        <w:t>发包</w:t>
      </w:r>
      <w:r>
        <w:rPr>
          <w:rFonts w:ascii="宋体" w:hAnsi="宋体" w:eastAsia="宋体" w:cs="宋体"/>
          <w:spacing w:val="15"/>
          <w:sz w:val="23"/>
          <w:szCs w:val="23"/>
        </w:rPr>
        <w:t>人</w:t>
      </w:r>
      <w:r>
        <w:rPr>
          <w:rFonts w:ascii="宋体" w:hAnsi="宋体" w:eastAsia="宋体" w:cs="宋体"/>
          <w:spacing w:val="9"/>
          <w:sz w:val="23"/>
          <w:szCs w:val="23"/>
        </w:rPr>
        <w:t>和承包人根据《中华人民共和国建筑法》和《建设工程质量管理条例》，经协商</w:t>
      </w:r>
      <w:r>
        <w:rPr>
          <w:rFonts w:ascii="宋体" w:hAnsi="宋体" w:eastAsia="宋体" w:cs="宋体"/>
          <w:sz w:val="23"/>
          <w:szCs w:val="23"/>
        </w:rPr>
        <w:t xml:space="preserve"> </w:t>
      </w:r>
      <w:r>
        <w:rPr>
          <w:rFonts w:ascii="宋体" w:hAnsi="宋体" w:eastAsia="宋体" w:cs="宋体"/>
          <w:spacing w:val="5"/>
          <w:sz w:val="23"/>
          <w:szCs w:val="23"/>
        </w:rPr>
        <w:t>一</w:t>
      </w:r>
      <w:r>
        <w:rPr>
          <w:rFonts w:ascii="宋体" w:hAnsi="宋体" w:eastAsia="宋体" w:cs="宋体"/>
          <w:spacing w:val="4"/>
          <w:sz w:val="23"/>
          <w:szCs w:val="23"/>
        </w:rPr>
        <w:t>致就</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 工程全称)  签订工程质量保修书。</w:t>
      </w:r>
    </w:p>
    <w:p>
      <w:pPr>
        <w:spacing w:line="393" w:lineRule="exact"/>
        <w:ind w:left="517"/>
        <w:rPr>
          <w:rFonts w:ascii="宋体" w:hAnsi="宋体" w:eastAsia="宋体" w:cs="宋体"/>
          <w:sz w:val="23"/>
          <w:szCs w:val="23"/>
        </w:rPr>
      </w:pPr>
      <w:r>
        <w:rPr>
          <w:rFonts w:ascii="宋体" w:hAnsi="宋体" w:eastAsia="宋体" w:cs="宋体"/>
          <w:spacing w:val="9"/>
          <w:position w:val="2"/>
          <w:sz w:val="23"/>
          <w:szCs w:val="23"/>
        </w:rPr>
        <w:t>一、工程质量保修范围和内</w:t>
      </w:r>
      <w:r>
        <w:rPr>
          <w:rFonts w:ascii="宋体" w:hAnsi="宋体" w:eastAsia="宋体" w:cs="宋体"/>
          <w:spacing w:val="8"/>
          <w:position w:val="2"/>
          <w:sz w:val="23"/>
          <w:szCs w:val="23"/>
        </w:rPr>
        <w:t>容</w:t>
      </w:r>
    </w:p>
    <w:p>
      <w:pPr>
        <w:spacing w:before="75" w:line="227" w:lineRule="auto"/>
        <w:ind w:left="477"/>
        <w:rPr>
          <w:rFonts w:ascii="宋体" w:hAnsi="宋体" w:eastAsia="宋体" w:cs="宋体"/>
          <w:sz w:val="23"/>
          <w:szCs w:val="23"/>
        </w:rPr>
      </w:pPr>
      <w:r>
        <w:rPr>
          <w:rFonts w:ascii="宋体" w:hAnsi="宋体" w:eastAsia="宋体" w:cs="宋体"/>
          <w:spacing w:val="18"/>
          <w:sz w:val="23"/>
          <w:szCs w:val="23"/>
        </w:rPr>
        <w:t>承</w:t>
      </w:r>
      <w:r>
        <w:rPr>
          <w:rFonts w:ascii="宋体" w:hAnsi="宋体" w:eastAsia="宋体" w:cs="宋体"/>
          <w:spacing w:val="12"/>
          <w:sz w:val="23"/>
          <w:szCs w:val="23"/>
        </w:rPr>
        <w:t>包</w:t>
      </w:r>
      <w:r>
        <w:rPr>
          <w:rFonts w:ascii="宋体" w:hAnsi="宋体" w:eastAsia="宋体" w:cs="宋体"/>
          <w:spacing w:val="9"/>
          <w:sz w:val="23"/>
          <w:szCs w:val="23"/>
        </w:rPr>
        <w:t>人在质量保修期内，按照有关法律规定和合同约定，承担工程质量保修责任。</w:t>
      </w:r>
    </w:p>
    <w:p>
      <w:pPr>
        <w:spacing w:before="183" w:line="384" w:lineRule="auto"/>
        <w:ind w:left="19" w:right="23" w:firstLine="463"/>
        <w:rPr>
          <w:rFonts w:ascii="宋体" w:hAnsi="宋体" w:eastAsia="宋体" w:cs="宋体"/>
          <w:sz w:val="23"/>
          <w:szCs w:val="23"/>
        </w:rPr>
      </w:pPr>
      <w:r>
        <w:rPr>
          <w:rFonts w:ascii="宋体" w:hAnsi="宋体" w:eastAsia="宋体" w:cs="宋体"/>
          <w:spacing w:val="18"/>
          <w:sz w:val="23"/>
          <w:szCs w:val="23"/>
        </w:rPr>
        <w:t>质量</w:t>
      </w:r>
      <w:r>
        <w:rPr>
          <w:rFonts w:ascii="宋体" w:hAnsi="宋体" w:eastAsia="宋体" w:cs="宋体"/>
          <w:spacing w:val="14"/>
          <w:sz w:val="23"/>
          <w:szCs w:val="23"/>
        </w:rPr>
        <w:t>保</w:t>
      </w:r>
      <w:r>
        <w:rPr>
          <w:rFonts w:ascii="宋体" w:hAnsi="宋体" w:eastAsia="宋体" w:cs="宋体"/>
          <w:spacing w:val="9"/>
          <w:sz w:val="23"/>
          <w:szCs w:val="23"/>
        </w:rPr>
        <w:t>修范围包括路面工程、路基工程，排水工程、</w:t>
      </w:r>
      <w:r>
        <w:rPr>
          <w:rFonts w:hint="eastAsia" w:ascii="宋体" w:hAnsi="宋体" w:eastAsia="宋体" w:cs="宋体"/>
          <w:spacing w:val="9"/>
          <w:sz w:val="23"/>
          <w:szCs w:val="23"/>
          <w:lang w:val="en-US" w:eastAsia="zh-CN"/>
        </w:rPr>
        <w:t>桥梁工程、</w:t>
      </w:r>
      <w:r>
        <w:rPr>
          <w:rFonts w:ascii="宋体" w:hAnsi="宋体" w:eastAsia="宋体" w:cs="宋体"/>
          <w:spacing w:val="9"/>
          <w:sz w:val="23"/>
          <w:szCs w:val="23"/>
        </w:rPr>
        <w:t>交通安全设施工程，以及双方约定</w:t>
      </w:r>
      <w:r>
        <w:rPr>
          <w:rFonts w:ascii="宋体" w:hAnsi="宋体" w:eastAsia="宋体" w:cs="宋体"/>
          <w:sz w:val="23"/>
          <w:szCs w:val="23"/>
        </w:rPr>
        <w:t xml:space="preserve"> </w:t>
      </w:r>
      <w:r>
        <w:rPr>
          <w:rFonts w:ascii="宋体" w:hAnsi="宋体" w:eastAsia="宋体" w:cs="宋体"/>
          <w:spacing w:val="10"/>
          <w:sz w:val="23"/>
          <w:szCs w:val="23"/>
        </w:rPr>
        <w:t>的</w:t>
      </w:r>
      <w:r>
        <w:rPr>
          <w:rFonts w:ascii="宋体" w:hAnsi="宋体" w:eastAsia="宋体" w:cs="宋体"/>
          <w:spacing w:val="8"/>
          <w:sz w:val="23"/>
          <w:szCs w:val="23"/>
        </w:rPr>
        <w:t>其他项目。具体保修的内容，双方约定如下：</w:t>
      </w:r>
    </w:p>
    <w:p>
      <w:pPr>
        <w:tabs>
          <w:tab w:val="left" w:pos="8234"/>
        </w:tabs>
        <w:spacing w:before="131" w:line="95" w:lineRule="auto"/>
        <w:ind w:left="484"/>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z w:val="23"/>
          <w:szCs w:val="23"/>
        </w:rPr>
        <w:t>。</w:t>
      </w:r>
    </w:p>
    <w:p>
      <w:pPr>
        <w:spacing w:before="195" w:line="314" w:lineRule="exact"/>
        <w:ind w:left="519"/>
        <w:rPr>
          <w:rFonts w:ascii="宋体" w:hAnsi="宋体" w:eastAsia="宋体" w:cs="宋体"/>
          <w:sz w:val="23"/>
          <w:szCs w:val="23"/>
        </w:rPr>
      </w:pPr>
      <w:r>
        <w:rPr>
          <w:rFonts w:ascii="宋体" w:hAnsi="宋体" w:eastAsia="宋体" w:cs="宋体"/>
          <w:spacing w:val="8"/>
          <w:position w:val="1"/>
          <w:sz w:val="23"/>
          <w:szCs w:val="23"/>
        </w:rPr>
        <w:t>二、质量保修期</w:t>
      </w:r>
    </w:p>
    <w:p>
      <w:pPr>
        <w:spacing w:before="154" w:line="227" w:lineRule="auto"/>
        <w:ind w:left="508"/>
        <w:rPr>
          <w:rFonts w:ascii="宋体" w:hAnsi="宋体" w:eastAsia="宋体" w:cs="宋体"/>
          <w:sz w:val="23"/>
          <w:szCs w:val="23"/>
        </w:rPr>
      </w:pPr>
      <w:r>
        <w:rPr>
          <w:rFonts w:ascii="宋体" w:hAnsi="宋体" w:eastAsia="宋体" w:cs="宋体"/>
          <w:spacing w:val="10"/>
          <w:sz w:val="23"/>
          <w:szCs w:val="23"/>
        </w:rPr>
        <w:t>根据《</w:t>
      </w:r>
      <w:r>
        <w:rPr>
          <w:rFonts w:ascii="宋体" w:hAnsi="宋体" w:eastAsia="宋体" w:cs="宋体"/>
          <w:spacing w:val="5"/>
          <w:sz w:val="23"/>
          <w:szCs w:val="23"/>
        </w:rPr>
        <w:t>建设工程质量管理条例》  及有关规定，工程的质量保修期如下：</w:t>
      </w:r>
    </w:p>
    <w:p>
      <w:pPr>
        <w:spacing w:line="309" w:lineRule="auto"/>
        <w:rPr>
          <w:rFonts w:ascii="Arial"/>
          <w:sz w:val="21"/>
        </w:rPr>
      </w:pPr>
    </w:p>
    <w:p>
      <w:pPr>
        <w:tabs>
          <w:tab w:val="left" w:pos="8114"/>
        </w:tabs>
        <w:spacing w:before="26" w:line="173" w:lineRule="auto"/>
        <w:ind w:left="724"/>
        <w:rPr>
          <w:rFonts w:ascii="宋体" w:hAnsi="宋体" w:eastAsia="宋体" w:cs="宋体"/>
          <w:sz w:val="8"/>
          <w:szCs w:val="8"/>
        </w:rPr>
      </w:pPr>
      <w:r>
        <w:rPr>
          <w:rFonts w:ascii="宋体" w:hAnsi="宋体" w:eastAsia="宋体" w:cs="宋体"/>
          <w:sz w:val="8"/>
          <w:szCs w:val="8"/>
          <w:u w:val="single" w:color="auto"/>
        </w:rPr>
        <w:tab/>
      </w:r>
      <w:r>
        <w:rPr>
          <w:rFonts w:ascii="宋体" w:hAnsi="宋体" w:eastAsia="宋体" w:cs="宋体"/>
          <w:spacing w:val="16"/>
          <w:sz w:val="8"/>
          <w:szCs w:val="8"/>
        </w:rPr>
        <w:t>。</w:t>
      </w:r>
    </w:p>
    <w:p>
      <w:pPr>
        <w:spacing w:before="237" w:line="227" w:lineRule="auto"/>
        <w:ind w:left="516"/>
        <w:rPr>
          <w:rFonts w:ascii="宋体" w:hAnsi="宋体" w:eastAsia="宋体" w:cs="宋体"/>
          <w:sz w:val="23"/>
          <w:szCs w:val="23"/>
        </w:rPr>
      </w:pPr>
      <w:r>
        <w:rPr>
          <w:rFonts w:ascii="宋体" w:hAnsi="宋体" w:eastAsia="宋体" w:cs="宋体"/>
          <w:spacing w:val="9"/>
          <w:sz w:val="23"/>
          <w:szCs w:val="23"/>
        </w:rPr>
        <w:t>质量保修期自工程竣工验收合格之日起计算</w:t>
      </w:r>
      <w:r>
        <w:rPr>
          <w:rFonts w:ascii="宋体" w:hAnsi="宋体" w:eastAsia="宋体" w:cs="宋体"/>
          <w:spacing w:val="8"/>
          <w:sz w:val="23"/>
          <w:szCs w:val="23"/>
        </w:rPr>
        <w:t>。</w:t>
      </w:r>
    </w:p>
    <w:p>
      <w:pPr>
        <w:spacing w:before="184" w:line="305" w:lineRule="exact"/>
        <w:ind w:left="516"/>
        <w:rPr>
          <w:rFonts w:ascii="宋体" w:hAnsi="宋体" w:eastAsia="宋体" w:cs="宋体"/>
          <w:sz w:val="23"/>
          <w:szCs w:val="23"/>
        </w:rPr>
      </w:pPr>
      <w:r>
        <w:rPr>
          <w:rFonts w:ascii="宋体" w:hAnsi="宋体" w:eastAsia="宋体" w:cs="宋体"/>
          <w:spacing w:val="12"/>
          <w:position w:val="1"/>
          <w:sz w:val="23"/>
          <w:szCs w:val="23"/>
        </w:rPr>
        <w:t>三</w:t>
      </w:r>
      <w:r>
        <w:rPr>
          <w:rFonts w:ascii="宋体" w:hAnsi="宋体" w:eastAsia="宋体" w:cs="宋体"/>
          <w:spacing w:val="8"/>
          <w:position w:val="1"/>
          <w:sz w:val="23"/>
          <w:szCs w:val="23"/>
        </w:rPr>
        <w:t>、缺陷责任期</w:t>
      </w:r>
    </w:p>
    <w:p>
      <w:pPr>
        <w:spacing w:before="163" w:line="375" w:lineRule="auto"/>
        <w:ind w:left="3" w:firstLine="483"/>
        <w:rPr>
          <w:rFonts w:ascii="宋体" w:hAnsi="宋体" w:eastAsia="宋体" w:cs="宋体"/>
          <w:sz w:val="23"/>
          <w:szCs w:val="23"/>
        </w:rPr>
      </w:pPr>
      <w:r>
        <w:rPr>
          <w:rFonts w:ascii="宋体" w:hAnsi="宋体" w:eastAsia="宋体" w:cs="宋体"/>
          <w:spacing w:val="2"/>
          <w:sz w:val="23"/>
          <w:szCs w:val="23"/>
        </w:rPr>
        <w:t>工程缺陷责</w:t>
      </w:r>
      <w:r>
        <w:rPr>
          <w:rFonts w:ascii="宋体" w:hAnsi="宋体" w:eastAsia="宋体" w:cs="宋体"/>
          <w:spacing w:val="1"/>
          <w:sz w:val="23"/>
          <w:szCs w:val="23"/>
        </w:rPr>
        <w:t>任期为</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 xml:space="preserve"> 个月，缺陷责任期自工程通过竣工验收之日起计算。单位工程先</w:t>
      </w:r>
      <w:r>
        <w:rPr>
          <w:rFonts w:ascii="宋体" w:hAnsi="宋体" w:eastAsia="宋体" w:cs="宋体"/>
          <w:sz w:val="23"/>
          <w:szCs w:val="23"/>
        </w:rPr>
        <w:t xml:space="preserve"> </w:t>
      </w:r>
      <w:r>
        <w:rPr>
          <w:rFonts w:ascii="宋体" w:hAnsi="宋体" w:eastAsia="宋体" w:cs="宋体"/>
          <w:spacing w:val="14"/>
          <w:sz w:val="23"/>
          <w:szCs w:val="23"/>
        </w:rPr>
        <w:t>于</w:t>
      </w:r>
      <w:r>
        <w:rPr>
          <w:rFonts w:ascii="宋体" w:hAnsi="宋体" w:eastAsia="宋体" w:cs="宋体"/>
          <w:spacing w:val="9"/>
          <w:sz w:val="23"/>
          <w:szCs w:val="23"/>
        </w:rPr>
        <w:t>全部工程进行验收，单位工程缺陷责任期自单位工程验收合格之日起算。</w:t>
      </w:r>
    </w:p>
    <w:p>
      <w:pPr>
        <w:spacing w:line="227" w:lineRule="auto"/>
        <w:ind w:left="508"/>
        <w:rPr>
          <w:rFonts w:ascii="宋体" w:hAnsi="宋体" w:eastAsia="宋体" w:cs="宋体"/>
          <w:sz w:val="23"/>
          <w:szCs w:val="23"/>
        </w:rPr>
      </w:pPr>
      <w:r>
        <w:rPr>
          <w:rFonts w:ascii="宋体" w:hAnsi="宋体" w:eastAsia="宋体" w:cs="宋体"/>
          <w:spacing w:val="14"/>
          <w:sz w:val="23"/>
          <w:szCs w:val="23"/>
        </w:rPr>
        <w:t>缺</w:t>
      </w:r>
      <w:r>
        <w:rPr>
          <w:rFonts w:ascii="宋体" w:hAnsi="宋体" w:eastAsia="宋体" w:cs="宋体"/>
          <w:spacing w:val="9"/>
          <w:sz w:val="23"/>
          <w:szCs w:val="23"/>
        </w:rPr>
        <w:t>陷责任期终止后，发包人应无息退还工程质量保证金。</w:t>
      </w:r>
    </w:p>
    <w:p>
      <w:pPr>
        <w:spacing w:before="183" w:line="230" w:lineRule="auto"/>
        <w:ind w:left="560"/>
        <w:rPr>
          <w:rFonts w:ascii="宋体" w:hAnsi="宋体" w:eastAsia="宋体" w:cs="宋体"/>
          <w:sz w:val="23"/>
          <w:szCs w:val="23"/>
        </w:rPr>
      </w:pPr>
      <w:r>
        <w:rPr>
          <w:rFonts w:ascii="宋体" w:hAnsi="宋体" w:eastAsia="宋体" w:cs="宋体"/>
          <w:spacing w:val="6"/>
          <w:sz w:val="23"/>
          <w:szCs w:val="23"/>
        </w:rPr>
        <w:t>四、质量保修责任</w:t>
      </w:r>
    </w:p>
    <w:p>
      <w:pPr>
        <w:spacing w:before="180" w:line="375" w:lineRule="auto"/>
        <w:ind w:right="46" w:firstLine="516"/>
        <w:rPr>
          <w:rFonts w:ascii="宋体" w:hAnsi="宋体" w:eastAsia="宋体" w:cs="宋体"/>
          <w:sz w:val="23"/>
          <w:szCs w:val="23"/>
        </w:rPr>
      </w:pPr>
      <w:r>
        <w:rPr>
          <w:rFonts w:ascii="宋体" w:hAnsi="宋体" w:eastAsia="宋体" w:cs="宋体"/>
          <w:spacing w:val="14"/>
          <w:sz w:val="23"/>
          <w:szCs w:val="23"/>
        </w:rPr>
        <w:t>1．属于</w:t>
      </w:r>
      <w:r>
        <w:rPr>
          <w:rFonts w:ascii="宋体" w:hAnsi="宋体" w:eastAsia="宋体" w:cs="宋体"/>
          <w:spacing w:val="10"/>
          <w:sz w:val="23"/>
          <w:szCs w:val="23"/>
        </w:rPr>
        <w:t>保</w:t>
      </w:r>
      <w:r>
        <w:rPr>
          <w:rFonts w:ascii="宋体" w:hAnsi="宋体" w:eastAsia="宋体" w:cs="宋体"/>
          <w:spacing w:val="7"/>
          <w:sz w:val="23"/>
          <w:szCs w:val="23"/>
        </w:rPr>
        <w:t>修范围、内容的项目，承包人应当在接到保修通知之日起 7 天内派人保修。</w:t>
      </w:r>
      <w:r>
        <w:rPr>
          <w:rFonts w:ascii="宋体" w:hAnsi="宋体" w:eastAsia="宋体" w:cs="宋体"/>
          <w:sz w:val="23"/>
          <w:szCs w:val="23"/>
        </w:rPr>
        <w:t xml:space="preserve"> </w:t>
      </w:r>
      <w:r>
        <w:rPr>
          <w:rFonts w:ascii="宋体" w:hAnsi="宋体" w:eastAsia="宋体" w:cs="宋体"/>
          <w:spacing w:val="17"/>
          <w:sz w:val="23"/>
          <w:szCs w:val="23"/>
        </w:rPr>
        <w:t>承</w:t>
      </w:r>
      <w:r>
        <w:rPr>
          <w:rFonts w:ascii="宋体" w:hAnsi="宋体" w:eastAsia="宋体" w:cs="宋体"/>
          <w:spacing w:val="9"/>
          <w:sz w:val="23"/>
          <w:szCs w:val="23"/>
        </w:rPr>
        <w:t>包人不在约定期限内派人保修的，发包人可以委托他人修理。</w:t>
      </w:r>
    </w:p>
    <w:p>
      <w:pPr>
        <w:spacing w:before="1" w:line="227" w:lineRule="auto"/>
        <w:ind w:left="490"/>
        <w:rPr>
          <w:rFonts w:ascii="宋体" w:hAnsi="宋体" w:eastAsia="宋体" w:cs="宋体"/>
          <w:sz w:val="23"/>
          <w:szCs w:val="23"/>
        </w:rPr>
      </w:pPr>
      <w:r>
        <w:rPr>
          <w:rFonts w:ascii="宋体" w:hAnsi="宋体" w:eastAsia="宋体" w:cs="宋体"/>
          <w:spacing w:val="15"/>
          <w:sz w:val="23"/>
          <w:szCs w:val="23"/>
        </w:rPr>
        <w:t>2</w:t>
      </w:r>
      <w:r>
        <w:rPr>
          <w:rFonts w:ascii="宋体" w:hAnsi="宋体" w:eastAsia="宋体" w:cs="宋体"/>
          <w:spacing w:val="9"/>
          <w:sz w:val="23"/>
          <w:szCs w:val="23"/>
        </w:rPr>
        <w:t>．发生紧急事故需抢修的，承包人在接到事故通知后，应当立即到达事故 现场抢修。</w:t>
      </w:r>
    </w:p>
    <w:p>
      <w:pPr>
        <w:spacing w:before="182" w:line="228" w:lineRule="auto"/>
        <w:ind w:left="494"/>
        <w:rPr>
          <w:rFonts w:ascii="宋体" w:hAnsi="宋体" w:eastAsia="宋体" w:cs="宋体"/>
          <w:sz w:val="23"/>
          <w:szCs w:val="23"/>
        </w:rPr>
      </w:pPr>
      <w:r>
        <w:rPr>
          <w:rFonts w:ascii="宋体" w:hAnsi="宋体" w:eastAsia="宋体" w:cs="宋体"/>
          <w:spacing w:val="12"/>
          <w:sz w:val="23"/>
          <w:szCs w:val="23"/>
        </w:rPr>
        <w:t>3</w:t>
      </w:r>
      <w:r>
        <w:rPr>
          <w:rFonts w:ascii="宋体" w:hAnsi="宋体" w:eastAsia="宋体" w:cs="宋体"/>
          <w:spacing w:val="9"/>
          <w:sz w:val="23"/>
          <w:szCs w:val="23"/>
        </w:rPr>
        <w:t>．</w:t>
      </w:r>
      <w:r>
        <w:rPr>
          <w:rFonts w:ascii="宋体" w:hAnsi="宋体" w:eastAsia="宋体" w:cs="宋体"/>
          <w:spacing w:val="6"/>
          <w:sz w:val="23"/>
          <w:szCs w:val="23"/>
        </w:rPr>
        <w:t>对于涉及结构安全的质量问题，应当按照《建设工程质量管理条例》的规定，立即</w:t>
      </w:r>
    </w:p>
    <w:p>
      <w:pPr>
        <w:spacing w:before="183" w:line="375" w:lineRule="auto"/>
        <w:ind w:left="10" w:right="26" w:firstLine="14"/>
        <w:rPr>
          <w:rFonts w:ascii="宋体" w:hAnsi="宋体" w:eastAsia="宋体" w:cs="宋体"/>
          <w:sz w:val="23"/>
          <w:szCs w:val="23"/>
        </w:rPr>
      </w:pPr>
      <w:r>
        <w:rPr>
          <w:rFonts w:ascii="宋体" w:hAnsi="宋体" w:eastAsia="宋体" w:cs="宋体"/>
          <w:spacing w:val="11"/>
          <w:sz w:val="23"/>
          <w:szCs w:val="23"/>
        </w:rPr>
        <w:t>向</w:t>
      </w:r>
      <w:r>
        <w:rPr>
          <w:rFonts w:ascii="宋体" w:hAnsi="宋体" w:eastAsia="宋体" w:cs="宋体"/>
          <w:spacing w:val="9"/>
          <w:sz w:val="23"/>
          <w:szCs w:val="23"/>
        </w:rPr>
        <w:t>当地建设行政主管部门和有关部门报告，采取安全防范措施，并 由原设计人或者具有相应</w:t>
      </w:r>
      <w:r>
        <w:rPr>
          <w:rFonts w:ascii="宋体" w:hAnsi="宋体" w:eastAsia="宋体" w:cs="宋体"/>
          <w:sz w:val="23"/>
          <w:szCs w:val="23"/>
        </w:rPr>
        <w:t xml:space="preserve"> </w:t>
      </w:r>
      <w:r>
        <w:rPr>
          <w:rFonts w:ascii="宋体" w:hAnsi="宋体" w:eastAsia="宋体" w:cs="宋体"/>
          <w:spacing w:val="16"/>
          <w:sz w:val="23"/>
          <w:szCs w:val="23"/>
        </w:rPr>
        <w:t>资质</w:t>
      </w:r>
      <w:r>
        <w:rPr>
          <w:rFonts w:ascii="宋体" w:hAnsi="宋体" w:eastAsia="宋体" w:cs="宋体"/>
          <w:spacing w:val="8"/>
          <w:sz w:val="23"/>
          <w:szCs w:val="23"/>
        </w:rPr>
        <w:t>等级的设计人提出保修方案，承包人实施保修。</w:t>
      </w:r>
    </w:p>
    <w:p>
      <w:pPr>
        <w:spacing w:line="310" w:lineRule="exact"/>
        <w:ind w:left="560"/>
        <w:rPr>
          <w:rFonts w:ascii="宋体" w:hAnsi="宋体" w:eastAsia="宋体" w:cs="宋体"/>
          <w:sz w:val="23"/>
          <w:szCs w:val="23"/>
        </w:rPr>
      </w:pPr>
      <w:r>
        <w:rPr>
          <w:rFonts w:ascii="宋体" w:hAnsi="宋体" w:eastAsia="宋体" w:cs="宋体"/>
          <w:spacing w:val="16"/>
          <w:position w:val="1"/>
          <w:sz w:val="23"/>
          <w:szCs w:val="23"/>
        </w:rPr>
        <w:t>4</w:t>
      </w:r>
      <w:r>
        <w:rPr>
          <w:rFonts w:ascii="宋体" w:hAnsi="宋体" w:eastAsia="宋体" w:cs="宋体"/>
          <w:spacing w:val="14"/>
          <w:position w:val="1"/>
          <w:sz w:val="23"/>
          <w:szCs w:val="23"/>
        </w:rPr>
        <w:t>．</w:t>
      </w:r>
      <w:r>
        <w:rPr>
          <w:rFonts w:ascii="宋体" w:hAnsi="宋体" w:eastAsia="宋体" w:cs="宋体"/>
          <w:spacing w:val="8"/>
          <w:position w:val="1"/>
          <w:sz w:val="23"/>
          <w:szCs w:val="23"/>
        </w:rPr>
        <w:t>质量保修完成后，由发包人组织验收。</w:t>
      </w:r>
    </w:p>
    <w:p>
      <w:pPr>
        <w:spacing w:before="159" w:line="237" w:lineRule="auto"/>
        <w:ind w:left="517"/>
        <w:rPr>
          <w:rFonts w:ascii="宋体" w:hAnsi="宋体" w:eastAsia="宋体" w:cs="宋体"/>
          <w:sz w:val="23"/>
          <w:szCs w:val="23"/>
        </w:rPr>
      </w:pPr>
      <w:r>
        <w:rPr>
          <w:rFonts w:ascii="宋体" w:hAnsi="宋体" w:eastAsia="宋体" w:cs="宋体"/>
          <w:spacing w:val="11"/>
          <w:sz w:val="23"/>
          <w:szCs w:val="23"/>
        </w:rPr>
        <w:t>五</w:t>
      </w:r>
      <w:r>
        <w:rPr>
          <w:rFonts w:ascii="宋体" w:hAnsi="宋体" w:eastAsia="宋体" w:cs="宋体"/>
          <w:spacing w:val="7"/>
          <w:sz w:val="23"/>
          <w:szCs w:val="23"/>
        </w:rPr>
        <w:t>、保修费用</w:t>
      </w:r>
    </w:p>
    <w:p>
      <w:pPr>
        <w:spacing w:before="170" w:line="227" w:lineRule="auto"/>
        <w:ind w:left="509"/>
        <w:rPr>
          <w:rFonts w:ascii="宋体" w:hAnsi="宋体" w:eastAsia="宋体" w:cs="宋体"/>
          <w:sz w:val="23"/>
          <w:szCs w:val="23"/>
        </w:rPr>
      </w:pPr>
      <w:r>
        <w:rPr>
          <w:rFonts w:ascii="宋体" w:hAnsi="宋体" w:eastAsia="宋体" w:cs="宋体"/>
          <w:spacing w:val="9"/>
          <w:sz w:val="23"/>
          <w:szCs w:val="23"/>
        </w:rPr>
        <w:t>保修费用由造成质量缺陷的责任方承担</w:t>
      </w:r>
      <w:r>
        <w:rPr>
          <w:rFonts w:ascii="宋体" w:hAnsi="宋体" w:eastAsia="宋体" w:cs="宋体"/>
          <w:spacing w:val="6"/>
          <w:sz w:val="23"/>
          <w:szCs w:val="23"/>
        </w:rPr>
        <w:t>。</w:t>
      </w:r>
    </w:p>
    <w:p>
      <w:pPr>
        <w:sectPr>
          <w:footerReference r:id="rId72" w:type="default"/>
          <w:pgSz w:w="11906" w:h="16840"/>
          <w:pgMar w:top="1431" w:right="1079" w:bottom="1375" w:left="1089" w:header="0" w:footer="1215" w:gutter="0"/>
          <w:pgNumType w:fmt="decimal"/>
          <w:cols w:space="720" w:num="1"/>
        </w:sectPr>
      </w:pPr>
    </w:p>
    <w:p>
      <w:pPr>
        <w:spacing w:before="47" w:line="232" w:lineRule="auto"/>
        <w:ind w:left="634"/>
        <w:rPr>
          <w:rFonts w:ascii="宋体" w:hAnsi="宋体" w:eastAsia="宋体" w:cs="宋体"/>
          <w:sz w:val="23"/>
          <w:szCs w:val="23"/>
        </w:rPr>
      </w:pPr>
      <w:r>
        <w:rPr>
          <w:rFonts w:ascii="宋体" w:hAnsi="宋体" w:eastAsia="宋体" w:cs="宋体"/>
          <w:spacing w:val="9"/>
          <w:sz w:val="23"/>
          <w:szCs w:val="23"/>
        </w:rPr>
        <w:t>六、双方约定的其他工程质量保修事项</w:t>
      </w:r>
      <w:r>
        <w:rPr>
          <w:rFonts w:ascii="宋体" w:hAnsi="宋体" w:eastAsia="宋体" w:cs="宋体"/>
          <w:spacing w:val="5"/>
          <w:sz w:val="23"/>
          <w:szCs w:val="23"/>
        </w:rPr>
        <w:t>：</w:t>
      </w:r>
      <w:r>
        <w:rPr>
          <w:rFonts w:ascii="宋体" w:hAnsi="宋体" w:eastAsia="宋体" w:cs="宋体"/>
          <w:sz w:val="23"/>
          <w:szCs w:val="23"/>
          <w:u w:val="single" w:color="auto"/>
        </w:rPr>
        <w:t xml:space="preserve">                                </w:t>
      </w:r>
    </w:p>
    <w:p>
      <w:pPr>
        <w:spacing w:before="179" w:line="382" w:lineRule="auto"/>
        <w:ind w:left="6" w:firstLine="477"/>
        <w:rPr>
          <w:rFonts w:ascii="宋体" w:hAnsi="宋体" w:eastAsia="宋体" w:cs="宋体"/>
          <w:sz w:val="23"/>
          <w:szCs w:val="23"/>
        </w:rPr>
      </w:pPr>
      <w:r>
        <w:rPr>
          <w:rFonts w:ascii="宋体" w:hAnsi="宋体" w:eastAsia="宋体" w:cs="宋体"/>
          <w:spacing w:val="14"/>
          <w:sz w:val="23"/>
          <w:szCs w:val="23"/>
        </w:rPr>
        <w:t>工</w:t>
      </w:r>
      <w:r>
        <w:rPr>
          <w:rFonts w:ascii="宋体" w:hAnsi="宋体" w:eastAsia="宋体" w:cs="宋体"/>
          <w:spacing w:val="11"/>
          <w:sz w:val="23"/>
          <w:szCs w:val="23"/>
        </w:rPr>
        <w:t>程</w:t>
      </w:r>
      <w:r>
        <w:rPr>
          <w:rFonts w:ascii="宋体" w:hAnsi="宋体" w:eastAsia="宋体" w:cs="宋体"/>
          <w:spacing w:val="7"/>
          <w:sz w:val="23"/>
          <w:szCs w:val="23"/>
        </w:rPr>
        <w:t>质量保修书由发包人、承包人在工程竣工验收前共同签署，作为施工合同附件，其有</w:t>
      </w:r>
      <w:r>
        <w:rPr>
          <w:rFonts w:ascii="宋体" w:hAnsi="宋体" w:eastAsia="宋体" w:cs="宋体"/>
          <w:sz w:val="23"/>
          <w:szCs w:val="23"/>
        </w:rPr>
        <w:t xml:space="preserve"> </w:t>
      </w:r>
      <w:r>
        <w:rPr>
          <w:rFonts w:ascii="宋体" w:hAnsi="宋体" w:eastAsia="宋体" w:cs="宋体"/>
          <w:spacing w:val="8"/>
          <w:sz w:val="23"/>
          <w:szCs w:val="23"/>
        </w:rPr>
        <w:t>效</w:t>
      </w:r>
      <w:r>
        <w:rPr>
          <w:rFonts w:ascii="宋体" w:hAnsi="宋体" w:eastAsia="宋体" w:cs="宋体"/>
          <w:spacing w:val="7"/>
          <w:sz w:val="23"/>
          <w:szCs w:val="23"/>
        </w:rPr>
        <w:t>期限至保修期满。</w:t>
      </w:r>
    </w:p>
    <w:p/>
    <w:p>
      <w:pPr>
        <w:spacing w:line="157" w:lineRule="exact"/>
      </w:pPr>
    </w:p>
    <w:p>
      <w:pPr>
        <w:sectPr>
          <w:footerReference r:id="rId73" w:type="default"/>
          <w:pgSz w:w="11906" w:h="16840"/>
          <w:pgMar w:top="1426" w:right="1079" w:bottom="1375" w:left="1088" w:header="0" w:footer="1215" w:gutter="0"/>
          <w:pgNumType w:fmt="decimal"/>
          <w:cols w:equalWidth="0" w:num="1">
            <w:col w:w="9739"/>
          </w:cols>
        </w:sectPr>
      </w:pPr>
    </w:p>
    <w:p>
      <w:pPr>
        <w:spacing w:before="47" w:line="468" w:lineRule="exact"/>
        <w:ind w:left="4"/>
        <w:rPr>
          <w:rFonts w:ascii="宋体" w:hAnsi="宋体" w:eastAsia="宋体" w:cs="宋体"/>
          <w:sz w:val="23"/>
          <w:szCs w:val="23"/>
        </w:rPr>
      </w:pPr>
      <w:r>
        <w:rPr>
          <w:rFonts w:ascii="宋体" w:hAnsi="宋体" w:eastAsia="宋体" w:cs="宋体"/>
          <w:spacing w:val="6"/>
          <w:position w:val="17"/>
          <w:sz w:val="23"/>
          <w:szCs w:val="23"/>
        </w:rPr>
        <w:t>发包人(公章)</w:t>
      </w:r>
      <w:r>
        <w:rPr>
          <w:rFonts w:ascii="宋体" w:hAnsi="宋体" w:eastAsia="宋体" w:cs="宋体"/>
          <w:spacing w:val="4"/>
          <w:position w:val="17"/>
          <w:sz w:val="23"/>
          <w:szCs w:val="23"/>
        </w:rPr>
        <w:t>：</w:t>
      </w:r>
    </w:p>
    <w:p>
      <w:pPr>
        <w:spacing w:before="1" w:line="236" w:lineRule="auto"/>
        <w:rPr>
          <w:rFonts w:ascii="宋体" w:hAnsi="宋体" w:eastAsia="宋体" w:cs="宋体"/>
          <w:sz w:val="23"/>
          <w:szCs w:val="23"/>
        </w:rPr>
      </w:pPr>
      <w:r>
        <w:rPr>
          <w:rFonts w:ascii="宋体" w:hAnsi="宋体" w:eastAsia="宋体" w:cs="宋体"/>
          <w:spacing w:val="4"/>
          <w:sz w:val="23"/>
          <w:szCs w:val="23"/>
        </w:rPr>
        <w:t>地  址：</w:t>
      </w:r>
    </w:p>
    <w:p>
      <w:pPr>
        <w:spacing w:before="171" w:line="468" w:lineRule="exact"/>
        <w:ind w:left="1"/>
        <w:rPr>
          <w:rFonts w:ascii="宋体" w:hAnsi="宋体" w:eastAsia="宋体" w:cs="宋体"/>
          <w:sz w:val="23"/>
          <w:szCs w:val="23"/>
        </w:rPr>
      </w:pPr>
      <w:r>
        <w:rPr>
          <w:rFonts w:ascii="宋体" w:hAnsi="宋体" w:eastAsia="宋体" w:cs="宋体"/>
          <w:spacing w:val="7"/>
          <w:position w:val="17"/>
          <w:sz w:val="23"/>
          <w:szCs w:val="23"/>
        </w:rPr>
        <w:t>法定代表人(签字)</w:t>
      </w:r>
      <w:r>
        <w:rPr>
          <w:rFonts w:ascii="宋体" w:hAnsi="宋体" w:eastAsia="宋体" w:cs="宋体"/>
          <w:spacing w:val="6"/>
          <w:position w:val="17"/>
          <w:sz w:val="23"/>
          <w:szCs w:val="23"/>
        </w:rPr>
        <w:t>：</w:t>
      </w:r>
    </w:p>
    <w:p>
      <w:pPr>
        <w:spacing w:line="227" w:lineRule="auto"/>
        <w:rPr>
          <w:rFonts w:ascii="宋体" w:hAnsi="宋体" w:eastAsia="宋体" w:cs="宋体"/>
          <w:sz w:val="23"/>
          <w:szCs w:val="23"/>
        </w:rPr>
      </w:pPr>
      <w:r>
        <w:rPr>
          <w:rFonts w:ascii="宋体" w:hAnsi="宋体" w:eastAsia="宋体" w:cs="宋体"/>
          <w:spacing w:val="8"/>
          <w:sz w:val="23"/>
          <w:szCs w:val="23"/>
        </w:rPr>
        <w:t>委</w:t>
      </w:r>
      <w:r>
        <w:rPr>
          <w:rFonts w:ascii="宋体" w:hAnsi="宋体" w:eastAsia="宋体" w:cs="宋体"/>
          <w:spacing w:val="7"/>
          <w:sz w:val="23"/>
          <w:szCs w:val="23"/>
        </w:rPr>
        <w:t>托代理人(签字)：</w:t>
      </w:r>
    </w:p>
    <w:p>
      <w:pPr>
        <w:spacing w:before="186" w:line="192" w:lineRule="auto"/>
        <w:ind w:left="42"/>
        <w:rPr>
          <w:rFonts w:ascii="宋体" w:hAnsi="宋体" w:eastAsia="宋体" w:cs="宋体"/>
          <w:sz w:val="23"/>
          <w:szCs w:val="23"/>
        </w:rPr>
      </w:pPr>
      <w:r>
        <w:rPr>
          <w:rFonts w:ascii="宋体" w:hAnsi="宋体" w:eastAsia="宋体" w:cs="宋体"/>
          <w:spacing w:val="-1"/>
          <w:sz w:val="23"/>
          <w:szCs w:val="23"/>
        </w:rPr>
        <w:t xml:space="preserve">日期：       年  月 </w:t>
      </w:r>
      <w:r>
        <w:rPr>
          <w:rFonts w:ascii="宋体" w:hAnsi="宋体" w:eastAsia="宋体" w:cs="宋体"/>
          <w:sz w:val="23"/>
          <w:szCs w:val="23"/>
        </w:rPr>
        <w:t xml:space="preserve"> 日</w:t>
      </w:r>
    </w:p>
    <w:p>
      <w:pPr>
        <w:spacing w:line="14" w:lineRule="auto"/>
        <w:rPr>
          <w:rFonts w:ascii="Arial"/>
          <w:sz w:val="2"/>
        </w:rPr>
      </w:pPr>
      <w:r>
        <w:rPr>
          <w:rFonts w:ascii="Arial" w:hAnsi="Arial" w:eastAsia="Arial" w:cs="Arial"/>
          <w:sz w:val="2"/>
          <w:szCs w:val="2"/>
        </w:rPr>
        <w:br w:type="column"/>
      </w:r>
    </w:p>
    <w:p>
      <w:pPr>
        <w:spacing w:before="46" w:line="227" w:lineRule="auto"/>
        <w:rPr>
          <w:rFonts w:ascii="宋体" w:hAnsi="宋体" w:eastAsia="宋体" w:cs="宋体"/>
          <w:sz w:val="23"/>
          <w:szCs w:val="23"/>
        </w:rPr>
      </w:pPr>
      <w:r>
        <w:rPr>
          <w:rFonts w:ascii="宋体" w:hAnsi="宋体" w:eastAsia="宋体" w:cs="宋体"/>
          <w:spacing w:val="8"/>
          <w:sz w:val="23"/>
          <w:szCs w:val="23"/>
        </w:rPr>
        <w:t>承</w:t>
      </w:r>
      <w:r>
        <w:rPr>
          <w:rFonts w:ascii="宋体" w:hAnsi="宋体" w:eastAsia="宋体" w:cs="宋体"/>
          <w:spacing w:val="6"/>
          <w:sz w:val="23"/>
          <w:szCs w:val="23"/>
        </w:rPr>
        <w:t>包人(公章)：</w:t>
      </w:r>
    </w:p>
    <w:p>
      <w:pPr>
        <w:spacing w:before="185" w:line="237" w:lineRule="auto"/>
        <w:ind w:left="240"/>
        <w:rPr>
          <w:rFonts w:ascii="宋体" w:hAnsi="宋体" w:eastAsia="宋体" w:cs="宋体"/>
          <w:sz w:val="23"/>
          <w:szCs w:val="23"/>
        </w:rPr>
      </w:pPr>
      <w:r>
        <w:rPr>
          <w:rFonts w:ascii="宋体" w:hAnsi="宋体" w:eastAsia="宋体" w:cs="宋体"/>
          <w:spacing w:val="4"/>
          <w:sz w:val="23"/>
          <w:szCs w:val="23"/>
        </w:rPr>
        <w:t>地  址：</w:t>
      </w:r>
    </w:p>
    <w:p>
      <w:pPr>
        <w:spacing w:before="170" w:line="468" w:lineRule="exact"/>
        <w:ind w:left="240"/>
        <w:rPr>
          <w:rFonts w:ascii="宋体" w:hAnsi="宋体" w:eastAsia="宋体" w:cs="宋体"/>
          <w:sz w:val="23"/>
          <w:szCs w:val="23"/>
        </w:rPr>
      </w:pPr>
      <w:r>
        <w:rPr>
          <w:rFonts w:ascii="宋体" w:hAnsi="宋体" w:eastAsia="宋体" w:cs="宋体"/>
          <w:spacing w:val="7"/>
          <w:position w:val="17"/>
          <w:sz w:val="23"/>
          <w:szCs w:val="23"/>
        </w:rPr>
        <w:t>法定代表人(签字)</w:t>
      </w:r>
      <w:r>
        <w:rPr>
          <w:rFonts w:ascii="宋体" w:hAnsi="宋体" w:eastAsia="宋体" w:cs="宋体"/>
          <w:spacing w:val="6"/>
          <w:position w:val="17"/>
          <w:sz w:val="23"/>
          <w:szCs w:val="23"/>
        </w:rPr>
        <w:t>：</w:t>
      </w:r>
    </w:p>
    <w:p>
      <w:pPr>
        <w:spacing w:before="1" w:line="227" w:lineRule="auto"/>
        <w:ind w:left="239"/>
        <w:rPr>
          <w:rFonts w:ascii="宋体" w:hAnsi="宋体" w:eastAsia="宋体" w:cs="宋体"/>
          <w:sz w:val="23"/>
          <w:szCs w:val="23"/>
        </w:rPr>
      </w:pPr>
      <w:r>
        <w:rPr>
          <w:rFonts w:ascii="宋体" w:hAnsi="宋体" w:eastAsia="宋体" w:cs="宋体"/>
          <w:spacing w:val="8"/>
          <w:sz w:val="23"/>
          <w:szCs w:val="23"/>
        </w:rPr>
        <w:t>委</w:t>
      </w:r>
      <w:r>
        <w:rPr>
          <w:rFonts w:ascii="宋体" w:hAnsi="宋体" w:eastAsia="宋体" w:cs="宋体"/>
          <w:spacing w:val="7"/>
          <w:sz w:val="23"/>
          <w:szCs w:val="23"/>
        </w:rPr>
        <w:t>托代理人(签字)：</w:t>
      </w:r>
    </w:p>
    <w:p>
      <w:pPr>
        <w:spacing w:before="185" w:line="192" w:lineRule="auto"/>
        <w:ind w:left="401"/>
        <w:rPr>
          <w:rFonts w:ascii="宋体" w:hAnsi="宋体" w:eastAsia="宋体" w:cs="宋体"/>
          <w:sz w:val="23"/>
          <w:szCs w:val="23"/>
        </w:rPr>
      </w:pPr>
      <w:r>
        <w:rPr>
          <w:rFonts w:ascii="宋体" w:hAnsi="宋体" w:eastAsia="宋体" w:cs="宋体"/>
          <w:spacing w:val="-1"/>
          <w:sz w:val="23"/>
          <w:szCs w:val="23"/>
        </w:rPr>
        <w:t xml:space="preserve">日期：       年  月 </w:t>
      </w:r>
      <w:r>
        <w:rPr>
          <w:rFonts w:ascii="宋体" w:hAnsi="宋体" w:eastAsia="宋体" w:cs="宋体"/>
          <w:sz w:val="23"/>
          <w:szCs w:val="23"/>
        </w:rPr>
        <w:t xml:space="preserve"> 日</w:t>
      </w:r>
    </w:p>
    <w:p>
      <w:pPr>
        <w:sectPr>
          <w:type w:val="continuous"/>
          <w:pgSz w:w="11906" w:h="16840"/>
          <w:pgMar w:top="1426" w:right="1079" w:bottom="1375" w:left="1088" w:header="0" w:footer="1215" w:gutter="0"/>
          <w:pgNumType w:fmt="decimal"/>
          <w:cols w:equalWidth="0" w:num="2">
            <w:col w:w="3621" w:space="100"/>
            <w:col w:w="6018"/>
          </w:cols>
        </w:sectPr>
      </w:pPr>
    </w:p>
    <w:p>
      <w:pPr>
        <w:spacing w:line="378" w:lineRule="auto"/>
        <w:rPr>
          <w:rFonts w:ascii="Arial"/>
          <w:sz w:val="21"/>
        </w:rPr>
      </w:pPr>
    </w:p>
    <w:p>
      <w:pPr>
        <w:spacing w:before="75" w:line="227" w:lineRule="auto"/>
        <w:outlineLvl w:val="3"/>
        <w:rPr>
          <w:rFonts w:ascii="宋体" w:hAnsi="宋体" w:eastAsia="宋体" w:cs="宋体"/>
          <w:sz w:val="23"/>
          <w:szCs w:val="23"/>
        </w:rPr>
      </w:pPr>
      <w:r>
        <w:rPr>
          <w:rFonts w:ascii="宋体" w:hAnsi="宋体" w:eastAsia="宋体" w:cs="宋体"/>
          <w:spacing w:val="1"/>
          <w:sz w:val="23"/>
          <w:szCs w:val="23"/>
          <w14:textOutline w14:w="4358" w14:cap="sq" w14:cmpd="sng">
            <w14:solidFill>
              <w14:srgbClr w14:val="000000"/>
            </w14:solidFill>
            <w14:prstDash w14:val="solid"/>
            <w14:bevel/>
          </w14:textOutline>
        </w:rPr>
        <w:t>附件四：</w:t>
      </w:r>
      <w:r>
        <w:rPr>
          <w:rFonts w:ascii="宋体" w:hAnsi="宋体" w:eastAsia="宋体" w:cs="宋体"/>
          <w:spacing w:val="1"/>
          <w:sz w:val="23"/>
          <w:szCs w:val="23"/>
        </w:rPr>
        <w:t xml:space="preserve">  </w:t>
      </w:r>
      <w:r>
        <w:rPr>
          <w:rFonts w:ascii="宋体" w:hAnsi="宋体" w:eastAsia="宋体" w:cs="宋体"/>
          <w:spacing w:val="1"/>
          <w:sz w:val="23"/>
          <w:szCs w:val="23"/>
          <w14:textOutline w14:w="4358" w14:cap="sq" w14:cmpd="sng">
            <w14:solidFill>
              <w14:srgbClr w14:val="000000"/>
            </w14:solidFill>
            <w14:prstDash w14:val="solid"/>
            <w14:bevel/>
          </w14:textOutline>
        </w:rPr>
        <w:t>农民工工资支付承诺书</w:t>
      </w:r>
    </w:p>
    <w:p>
      <w:pPr>
        <w:spacing w:before="17" w:line="466" w:lineRule="exact"/>
        <w:ind w:left="4024"/>
        <w:rPr>
          <w:rFonts w:ascii="宋体" w:hAnsi="宋体" w:eastAsia="宋体" w:cs="宋体"/>
          <w:sz w:val="23"/>
          <w:szCs w:val="23"/>
        </w:rPr>
      </w:pPr>
      <w:r>
        <w:rPr>
          <w:rFonts w:ascii="宋体" w:hAnsi="宋体" w:eastAsia="宋体" w:cs="宋体"/>
          <w:spacing w:val="22"/>
          <w:position w:val="17"/>
          <w:sz w:val="23"/>
          <w:szCs w:val="23"/>
        </w:rPr>
        <w:t>(承包人全称)</w:t>
      </w:r>
    </w:p>
    <w:p>
      <w:pPr>
        <w:tabs>
          <w:tab w:val="left" w:pos="2248"/>
        </w:tabs>
        <w:spacing w:line="226" w:lineRule="auto"/>
        <w:ind w:left="1977"/>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4"/>
          <w:sz w:val="23"/>
          <w:szCs w:val="23"/>
          <w:u w:val="single" w:color="auto"/>
        </w:rPr>
        <w:t>(合同</w:t>
      </w:r>
      <w:r>
        <w:rPr>
          <w:rFonts w:ascii="宋体" w:hAnsi="宋体" w:eastAsia="宋体" w:cs="宋体"/>
          <w:spacing w:val="3"/>
          <w:sz w:val="23"/>
          <w:szCs w:val="23"/>
          <w:u w:val="single" w:color="auto"/>
        </w:rPr>
        <w:t>工</w:t>
      </w:r>
      <w:r>
        <w:rPr>
          <w:rFonts w:ascii="宋体" w:hAnsi="宋体" w:eastAsia="宋体" w:cs="宋体"/>
          <w:spacing w:val="2"/>
          <w:sz w:val="23"/>
          <w:szCs w:val="23"/>
          <w:u w:val="single" w:color="auto"/>
        </w:rPr>
        <w:t xml:space="preserve">程名称)  </w:t>
      </w:r>
      <w:r>
        <w:rPr>
          <w:rFonts w:ascii="宋体" w:hAnsi="宋体" w:eastAsia="宋体" w:cs="宋体"/>
          <w:spacing w:val="2"/>
          <w:sz w:val="23"/>
          <w:szCs w:val="23"/>
        </w:rPr>
        <w:t xml:space="preserve"> 农民工工资支付承诺书</w:t>
      </w: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75" w:line="227" w:lineRule="auto"/>
        <w:ind w:left="324"/>
        <w:rPr>
          <w:rFonts w:ascii="宋体" w:hAnsi="宋体" w:eastAsia="宋体" w:cs="宋体"/>
          <w:sz w:val="23"/>
          <w:szCs w:val="23"/>
        </w:rPr>
      </w:pPr>
      <w:r>
        <w:rPr>
          <w:rFonts w:ascii="宋体" w:hAnsi="宋体" w:eastAsia="宋体" w:cs="宋体"/>
          <w:spacing w:val="10"/>
          <w:sz w:val="23"/>
          <w:szCs w:val="23"/>
        </w:rPr>
        <w:t>由</w:t>
      </w:r>
      <w:r>
        <w:rPr>
          <w:rFonts w:ascii="宋体" w:hAnsi="宋体" w:eastAsia="宋体" w:cs="宋体"/>
          <w:spacing w:val="6"/>
          <w:sz w:val="23"/>
          <w:szCs w:val="23"/>
        </w:rPr>
        <w:t>投</w:t>
      </w:r>
      <w:r>
        <w:rPr>
          <w:rFonts w:ascii="宋体" w:hAnsi="宋体" w:eastAsia="宋体" w:cs="宋体"/>
          <w:spacing w:val="5"/>
          <w:sz w:val="23"/>
          <w:szCs w:val="23"/>
        </w:rPr>
        <w:t>标人作出相关承诺。</w:t>
      </w: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75" w:line="374" w:lineRule="auto"/>
        <w:ind w:left="295"/>
        <w:rPr>
          <w:rFonts w:ascii="宋体" w:hAnsi="宋体" w:eastAsia="宋体" w:cs="宋体"/>
          <w:sz w:val="23"/>
          <w:szCs w:val="23"/>
        </w:rPr>
      </w:pPr>
      <w:r>
        <w:rPr>
          <w:rFonts w:ascii="宋体" w:hAnsi="宋体" w:eastAsia="宋体" w:cs="宋体"/>
          <w:spacing w:val="7"/>
          <w:sz w:val="23"/>
          <w:szCs w:val="23"/>
        </w:rPr>
        <w:t>承</w:t>
      </w:r>
      <w:r>
        <w:rPr>
          <w:rFonts w:ascii="宋体" w:hAnsi="宋体" w:eastAsia="宋体" w:cs="宋体"/>
          <w:spacing w:val="6"/>
          <w:sz w:val="23"/>
          <w:szCs w:val="23"/>
        </w:rPr>
        <w:t xml:space="preserve">  诺  人：</w:t>
      </w:r>
      <w:r>
        <w:rPr>
          <w:rFonts w:ascii="宋体" w:hAnsi="宋体" w:eastAsia="宋体" w:cs="宋体"/>
          <w:spacing w:val="6"/>
          <w:sz w:val="23"/>
          <w:szCs w:val="23"/>
          <w:u w:val="single" w:color="auto"/>
        </w:rPr>
        <w:t xml:space="preserve">  (单位全称)   (盖章)</w:t>
      </w:r>
      <w:r>
        <w:rPr>
          <w:rFonts w:ascii="宋体" w:hAnsi="宋体" w:eastAsia="宋体" w:cs="宋体"/>
          <w:sz w:val="23"/>
          <w:szCs w:val="23"/>
          <w:u w:val="single" w:color="auto"/>
        </w:rPr>
        <w:t xml:space="preserve">    </w:t>
      </w:r>
    </w:p>
    <w:p>
      <w:pPr>
        <w:spacing w:line="227" w:lineRule="auto"/>
        <w:ind w:left="296"/>
        <w:rPr>
          <w:rFonts w:ascii="宋体" w:hAnsi="宋体" w:eastAsia="宋体" w:cs="宋体"/>
          <w:sz w:val="23"/>
          <w:szCs w:val="23"/>
        </w:rPr>
      </w:pPr>
      <w:r>
        <w:rPr>
          <w:rFonts w:ascii="宋体" w:hAnsi="宋体" w:eastAsia="宋体" w:cs="宋体"/>
          <w:spacing w:val="6"/>
          <w:sz w:val="23"/>
          <w:szCs w:val="23"/>
        </w:rPr>
        <w:t>法定代表人：</w:t>
      </w:r>
      <w:r>
        <w:rPr>
          <w:rFonts w:ascii="宋体" w:hAnsi="宋体" w:eastAsia="宋体" w:cs="宋体"/>
          <w:spacing w:val="6"/>
          <w:sz w:val="23"/>
          <w:szCs w:val="23"/>
          <w:u w:val="single" w:color="auto"/>
        </w:rPr>
        <w:t xml:space="preserve">      (签字</w:t>
      </w:r>
      <w:r>
        <w:rPr>
          <w:rFonts w:ascii="宋体" w:hAnsi="宋体" w:eastAsia="宋体" w:cs="宋体"/>
          <w:spacing w:val="3"/>
          <w:sz w:val="23"/>
          <w:szCs w:val="23"/>
          <w:u w:val="single" w:color="auto"/>
        </w:rPr>
        <w:t>)</w:t>
      </w:r>
      <w:r>
        <w:rPr>
          <w:rFonts w:ascii="宋体" w:hAnsi="宋体" w:eastAsia="宋体" w:cs="宋体"/>
          <w:sz w:val="23"/>
          <w:szCs w:val="23"/>
          <w:u w:val="single" w:color="auto"/>
        </w:rPr>
        <w:t xml:space="preserve">    </w:t>
      </w:r>
    </w:p>
    <w:p>
      <w:pPr>
        <w:sectPr>
          <w:footerReference r:id="rId74" w:type="default"/>
          <w:pgSz w:w="11906" w:h="16840"/>
          <w:pgMar w:top="1431" w:right="1785" w:bottom="1169" w:left="1108" w:header="0" w:footer="1009" w:gutter="0"/>
          <w:pgNumType w:fmt="decimal"/>
          <w:cols w:space="720" w:num="1"/>
        </w:sectPr>
      </w:pPr>
    </w:p>
    <w:p>
      <w:pPr>
        <w:spacing w:line="378" w:lineRule="auto"/>
        <w:rPr>
          <w:rFonts w:ascii="Arial"/>
          <w:sz w:val="21"/>
        </w:rPr>
      </w:pPr>
    </w:p>
    <w:p>
      <w:pPr>
        <w:spacing w:before="75" w:line="227" w:lineRule="auto"/>
        <w:ind w:left="15"/>
        <w:outlineLvl w:val="3"/>
        <w:rPr>
          <w:rFonts w:ascii="宋体" w:hAnsi="宋体" w:eastAsia="宋体" w:cs="宋体"/>
          <w:sz w:val="23"/>
          <w:szCs w:val="23"/>
        </w:rPr>
      </w:pPr>
      <w:r>
        <w:rPr>
          <w:rFonts w:ascii="宋体" w:hAnsi="宋体" w:eastAsia="宋体" w:cs="宋体"/>
          <w:spacing w:val="-2"/>
          <w:sz w:val="23"/>
          <w:szCs w:val="23"/>
          <w14:textOutline w14:w="4358" w14:cap="sq" w14:cmpd="sng">
            <w14:solidFill>
              <w14:srgbClr w14:val="000000"/>
            </w14:solidFill>
            <w14:prstDash w14:val="solid"/>
            <w14:bevel/>
          </w14:textOutline>
        </w:rPr>
        <w:t>附件五：</w:t>
      </w:r>
      <w:r>
        <w:rPr>
          <w:rFonts w:ascii="宋体" w:hAnsi="宋体" w:eastAsia="宋体" w:cs="宋体"/>
          <w:spacing w:val="-2"/>
          <w:sz w:val="23"/>
          <w:szCs w:val="23"/>
        </w:rPr>
        <w:t xml:space="preserve">  </w:t>
      </w:r>
      <w:r>
        <w:rPr>
          <w:rFonts w:ascii="宋体" w:hAnsi="宋体" w:eastAsia="宋体" w:cs="宋体"/>
          <w:spacing w:val="-1"/>
          <w:sz w:val="23"/>
          <w:szCs w:val="23"/>
          <w14:textOutline w14:w="4358" w14:cap="sq" w14:cmpd="sng">
            <w14:solidFill>
              <w14:srgbClr w14:val="000000"/>
            </w14:solidFill>
            <w14:prstDash w14:val="solid"/>
            <w14:bevel/>
          </w14:textOutline>
        </w:rPr>
        <w:t>项目经理委任书</w:t>
      </w:r>
    </w:p>
    <w:p>
      <w:pPr>
        <w:spacing w:before="18" w:line="227" w:lineRule="auto"/>
        <w:ind w:left="2509"/>
        <w:rPr>
          <w:rFonts w:ascii="宋体" w:hAnsi="宋体" w:eastAsia="宋体" w:cs="宋体"/>
          <w:sz w:val="23"/>
          <w:szCs w:val="23"/>
        </w:rPr>
      </w:pPr>
      <w:r>
        <w:rPr>
          <w:rFonts w:ascii="宋体" w:hAnsi="宋体" w:eastAsia="宋体" w:cs="宋体"/>
          <w:spacing w:val="22"/>
          <w:sz w:val="23"/>
          <w:szCs w:val="23"/>
        </w:rPr>
        <w:t>(承包人全称)</w:t>
      </w:r>
    </w:p>
    <w:p>
      <w:pPr>
        <w:tabs>
          <w:tab w:val="left" w:pos="2623"/>
        </w:tabs>
        <w:spacing w:before="181" w:line="376" w:lineRule="auto"/>
        <w:ind w:left="2353"/>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2"/>
          <w:sz w:val="23"/>
          <w:szCs w:val="23"/>
          <w:u w:val="single" w:color="auto"/>
        </w:rPr>
        <w:t>(</w:t>
      </w:r>
      <w:r>
        <w:rPr>
          <w:rFonts w:ascii="宋体" w:hAnsi="宋体" w:eastAsia="宋体" w:cs="宋体"/>
          <w:spacing w:val="1"/>
          <w:sz w:val="23"/>
          <w:szCs w:val="23"/>
          <w:u w:val="single" w:color="auto"/>
        </w:rPr>
        <w:t xml:space="preserve">合同工程名称)  </w:t>
      </w:r>
      <w:r>
        <w:rPr>
          <w:rFonts w:ascii="宋体" w:hAnsi="宋体" w:eastAsia="宋体" w:cs="宋体"/>
          <w:spacing w:val="1"/>
          <w:sz w:val="23"/>
          <w:szCs w:val="23"/>
        </w:rPr>
        <w:t xml:space="preserve"> 项目经理委任书</w:t>
      </w:r>
    </w:p>
    <w:p>
      <w:pPr>
        <w:spacing w:line="228" w:lineRule="auto"/>
        <w:ind w:left="28"/>
        <w:rPr>
          <w:rFonts w:ascii="宋体" w:hAnsi="宋体" w:eastAsia="宋体" w:cs="宋体"/>
          <w:sz w:val="23"/>
          <w:szCs w:val="23"/>
        </w:rPr>
      </w:pPr>
      <w:r>
        <w:rPr>
          <w:rFonts w:ascii="宋体" w:hAnsi="宋体" w:eastAsia="宋体" w:cs="宋体"/>
          <w:spacing w:val="-6"/>
          <w:sz w:val="23"/>
          <w:szCs w:val="23"/>
        </w:rPr>
        <w:t>致</w:t>
      </w:r>
      <w:r>
        <w:rPr>
          <w:rFonts w:ascii="宋体" w:hAnsi="宋体" w:eastAsia="宋体" w:cs="宋体"/>
          <w:spacing w:val="-4"/>
          <w:sz w:val="23"/>
          <w:szCs w:val="23"/>
        </w:rPr>
        <w:t>：</w:t>
      </w:r>
      <w:r>
        <w:rPr>
          <w:rFonts w:ascii="宋体" w:hAnsi="宋体" w:eastAsia="宋体" w:cs="宋体"/>
          <w:spacing w:val="-3"/>
          <w:sz w:val="23"/>
          <w:szCs w:val="23"/>
        </w:rPr>
        <w:t xml:space="preserve">   (发包人全称)</w:t>
      </w:r>
    </w:p>
    <w:p>
      <w:pPr>
        <w:tabs>
          <w:tab w:val="left" w:pos="871"/>
        </w:tabs>
        <w:spacing w:before="181" w:line="375" w:lineRule="auto"/>
        <w:ind w:firstLine="563"/>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10"/>
          <w:sz w:val="23"/>
          <w:szCs w:val="23"/>
          <w:u w:val="single" w:color="auto"/>
        </w:rPr>
        <w:t>(承</w:t>
      </w:r>
      <w:r>
        <w:rPr>
          <w:rFonts w:ascii="宋体" w:hAnsi="宋体" w:eastAsia="宋体" w:cs="宋体"/>
          <w:spacing w:val="7"/>
          <w:sz w:val="23"/>
          <w:szCs w:val="23"/>
          <w:u w:val="single" w:color="auto"/>
        </w:rPr>
        <w:t>包</w:t>
      </w:r>
      <w:r>
        <w:rPr>
          <w:rFonts w:ascii="宋体" w:hAnsi="宋体" w:eastAsia="宋体" w:cs="宋体"/>
          <w:spacing w:val="5"/>
          <w:sz w:val="23"/>
          <w:szCs w:val="23"/>
          <w:u w:val="single" w:color="auto"/>
        </w:rPr>
        <w:t xml:space="preserve">人全称)  </w:t>
      </w:r>
      <w:r>
        <w:rPr>
          <w:rFonts w:ascii="宋体" w:hAnsi="宋体" w:eastAsia="宋体" w:cs="宋体"/>
          <w:spacing w:val="5"/>
          <w:sz w:val="23"/>
          <w:szCs w:val="23"/>
        </w:rPr>
        <w:t xml:space="preserve"> 法定代表人</w:t>
      </w:r>
      <w:r>
        <w:rPr>
          <w:rFonts w:ascii="宋体" w:hAnsi="宋体" w:eastAsia="宋体" w:cs="宋体"/>
          <w:spacing w:val="5"/>
          <w:sz w:val="23"/>
          <w:szCs w:val="23"/>
          <w:u w:val="single" w:color="auto"/>
        </w:rPr>
        <w:t xml:space="preserve"> (职务、姓名) </w:t>
      </w:r>
      <w:r>
        <w:rPr>
          <w:rFonts w:ascii="宋体" w:hAnsi="宋体" w:eastAsia="宋体" w:cs="宋体"/>
          <w:spacing w:val="5"/>
          <w:sz w:val="23"/>
          <w:szCs w:val="23"/>
        </w:rPr>
        <w:t>代表本单位委任</w:t>
      </w:r>
      <w:r>
        <w:rPr>
          <w:rFonts w:ascii="宋体" w:hAnsi="宋体" w:eastAsia="宋体" w:cs="宋体"/>
          <w:spacing w:val="5"/>
          <w:sz w:val="23"/>
          <w:szCs w:val="23"/>
          <w:u w:val="single" w:color="auto"/>
        </w:rPr>
        <w:t xml:space="preserve"> (职务、姓名) </w:t>
      </w:r>
      <w:r>
        <w:rPr>
          <w:rFonts w:ascii="宋体" w:hAnsi="宋体" w:eastAsia="宋体" w:cs="宋体"/>
          <w:spacing w:val="5"/>
          <w:sz w:val="23"/>
          <w:szCs w:val="23"/>
        </w:rPr>
        <w:t>为</w:t>
      </w:r>
      <w:r>
        <w:rPr>
          <w:rFonts w:ascii="宋体" w:hAnsi="宋体" w:eastAsia="宋体" w:cs="宋体"/>
          <w:spacing w:val="5"/>
          <w:sz w:val="23"/>
          <w:szCs w:val="23"/>
          <w:u w:val="single" w:color="auto"/>
        </w:rPr>
        <w:t xml:space="preserve"> (合同</w:t>
      </w:r>
      <w:r>
        <w:rPr>
          <w:rFonts w:ascii="宋体" w:hAnsi="宋体" w:eastAsia="宋体" w:cs="宋体"/>
          <w:sz w:val="23"/>
          <w:szCs w:val="23"/>
        </w:rPr>
        <w:t xml:space="preserve"> </w:t>
      </w:r>
      <w:r>
        <w:rPr>
          <w:rFonts w:ascii="宋体" w:hAnsi="宋体" w:eastAsia="宋体" w:cs="宋体"/>
          <w:spacing w:val="14"/>
          <w:sz w:val="23"/>
          <w:szCs w:val="23"/>
          <w:u w:val="single" w:color="auto"/>
        </w:rPr>
        <w:t>工</w:t>
      </w:r>
      <w:r>
        <w:rPr>
          <w:rFonts w:ascii="宋体" w:hAnsi="宋体" w:eastAsia="宋体" w:cs="宋体"/>
          <w:spacing w:val="10"/>
          <w:sz w:val="23"/>
          <w:szCs w:val="23"/>
          <w:u w:val="single" w:color="auto"/>
        </w:rPr>
        <w:t>程</w:t>
      </w:r>
      <w:r>
        <w:rPr>
          <w:rFonts w:ascii="宋体" w:hAnsi="宋体" w:eastAsia="宋体" w:cs="宋体"/>
          <w:spacing w:val="7"/>
          <w:sz w:val="23"/>
          <w:szCs w:val="23"/>
          <w:u w:val="single" w:color="auto"/>
        </w:rPr>
        <w:t xml:space="preserve">名称) </w:t>
      </w:r>
      <w:r>
        <w:rPr>
          <w:rFonts w:ascii="宋体" w:hAnsi="宋体" w:eastAsia="宋体" w:cs="宋体"/>
          <w:spacing w:val="7"/>
          <w:sz w:val="23"/>
          <w:szCs w:val="23"/>
        </w:rPr>
        <w:t>的项目经理。凡本合同执行中的有关技术、工程进度、现场管理、质量检验、结算</w:t>
      </w:r>
      <w:r>
        <w:rPr>
          <w:rFonts w:ascii="宋体" w:hAnsi="宋体" w:eastAsia="宋体" w:cs="宋体"/>
          <w:sz w:val="23"/>
          <w:szCs w:val="23"/>
        </w:rPr>
        <w:t xml:space="preserve"> </w:t>
      </w:r>
      <w:r>
        <w:rPr>
          <w:rFonts w:ascii="宋体" w:hAnsi="宋体" w:eastAsia="宋体" w:cs="宋体"/>
          <w:spacing w:val="16"/>
          <w:sz w:val="23"/>
          <w:szCs w:val="23"/>
        </w:rPr>
        <w:t>与</w:t>
      </w:r>
      <w:r>
        <w:rPr>
          <w:rFonts w:ascii="宋体" w:hAnsi="宋体" w:eastAsia="宋体" w:cs="宋体"/>
          <w:spacing w:val="11"/>
          <w:sz w:val="23"/>
          <w:szCs w:val="23"/>
        </w:rPr>
        <w:t>支</w:t>
      </w:r>
      <w:r>
        <w:rPr>
          <w:rFonts w:ascii="宋体" w:hAnsi="宋体" w:eastAsia="宋体" w:cs="宋体"/>
          <w:spacing w:val="8"/>
          <w:sz w:val="23"/>
          <w:szCs w:val="23"/>
        </w:rPr>
        <w:t>付等方面的工作，由</w:t>
      </w:r>
      <w:r>
        <w:rPr>
          <w:rFonts w:ascii="宋体" w:hAnsi="宋体" w:eastAsia="宋体" w:cs="宋体"/>
          <w:spacing w:val="8"/>
          <w:sz w:val="23"/>
          <w:szCs w:val="23"/>
          <w:u w:val="single" w:color="auto"/>
        </w:rPr>
        <w:t xml:space="preserve"> (姓名) </w:t>
      </w:r>
      <w:r>
        <w:rPr>
          <w:rFonts w:ascii="宋体" w:hAnsi="宋体" w:eastAsia="宋体" w:cs="宋体"/>
          <w:spacing w:val="8"/>
          <w:sz w:val="23"/>
          <w:szCs w:val="23"/>
        </w:rPr>
        <w:t>代表我单位全面负责。</w:t>
      </w:r>
    </w:p>
    <w:p>
      <w:pPr>
        <w:spacing w:before="1" w:line="374" w:lineRule="auto"/>
        <w:ind w:left="5553" w:right="1190" w:hanging="248"/>
        <w:rPr>
          <w:rFonts w:ascii="宋体" w:hAnsi="宋体" w:eastAsia="宋体" w:cs="宋体"/>
          <w:sz w:val="23"/>
          <w:szCs w:val="23"/>
        </w:rPr>
      </w:pPr>
      <w:r>
        <w:rPr>
          <w:rFonts w:ascii="宋体" w:hAnsi="宋体" w:eastAsia="宋体" w:cs="宋体"/>
          <w:spacing w:val="12"/>
          <w:sz w:val="23"/>
          <w:szCs w:val="23"/>
        </w:rPr>
        <w:t>承</w:t>
      </w:r>
      <w:r>
        <w:rPr>
          <w:rFonts w:ascii="宋体" w:hAnsi="宋体" w:eastAsia="宋体" w:cs="宋体"/>
          <w:spacing w:val="11"/>
          <w:sz w:val="23"/>
          <w:szCs w:val="23"/>
        </w:rPr>
        <w:t>包</w:t>
      </w:r>
      <w:r>
        <w:rPr>
          <w:rFonts w:ascii="宋体" w:hAnsi="宋体" w:eastAsia="宋体" w:cs="宋体"/>
          <w:spacing w:val="6"/>
          <w:sz w:val="23"/>
          <w:szCs w:val="23"/>
        </w:rPr>
        <w:t>人：</w:t>
      </w:r>
      <w:r>
        <w:rPr>
          <w:rFonts w:ascii="宋体" w:hAnsi="宋体" w:eastAsia="宋体" w:cs="宋体"/>
          <w:spacing w:val="6"/>
          <w:sz w:val="23"/>
          <w:szCs w:val="23"/>
          <w:u w:val="single" w:color="auto"/>
        </w:rPr>
        <w:t xml:space="preserve"> (全称 )   (盖章) </w:t>
      </w:r>
      <w:r>
        <w:rPr>
          <w:rFonts w:ascii="宋体" w:hAnsi="宋体" w:eastAsia="宋体" w:cs="宋体"/>
          <w:sz w:val="23"/>
          <w:szCs w:val="23"/>
        </w:rPr>
        <w:t xml:space="preserve"> </w:t>
      </w:r>
      <w:r>
        <w:rPr>
          <w:rFonts w:ascii="宋体" w:hAnsi="宋体" w:eastAsia="宋体" w:cs="宋体"/>
          <w:spacing w:val="6"/>
          <w:sz w:val="23"/>
          <w:szCs w:val="23"/>
        </w:rPr>
        <w:t>法定代表人：</w:t>
      </w:r>
      <w:r>
        <w:rPr>
          <w:rFonts w:ascii="宋体" w:hAnsi="宋体" w:eastAsia="宋体" w:cs="宋体"/>
          <w:spacing w:val="6"/>
          <w:sz w:val="23"/>
          <w:szCs w:val="23"/>
          <w:u w:val="single" w:color="auto"/>
        </w:rPr>
        <w:t xml:space="preserve">    (职务</w:t>
      </w:r>
      <w:r>
        <w:rPr>
          <w:rFonts w:ascii="宋体" w:hAnsi="宋体" w:eastAsia="宋体" w:cs="宋体"/>
          <w:spacing w:val="5"/>
          <w:sz w:val="23"/>
          <w:szCs w:val="23"/>
          <w:u w:val="single" w:color="auto"/>
        </w:rPr>
        <w:t>)</w:t>
      </w:r>
      <w:r>
        <w:rPr>
          <w:rFonts w:ascii="宋体" w:hAnsi="宋体" w:eastAsia="宋体" w:cs="宋体"/>
          <w:sz w:val="23"/>
          <w:szCs w:val="23"/>
          <w:u w:val="single" w:color="auto"/>
        </w:rPr>
        <w:t xml:space="preserve">   </w:t>
      </w:r>
    </w:p>
    <w:p>
      <w:pPr>
        <w:spacing w:before="1" w:line="382" w:lineRule="auto"/>
        <w:ind w:left="4910" w:right="1432" w:firstLine="1273"/>
        <w:rPr>
          <w:rFonts w:ascii="宋体" w:hAnsi="宋体" w:eastAsia="宋体" w:cs="宋体"/>
          <w:sz w:val="23"/>
          <w:szCs w:val="23"/>
        </w:rPr>
      </w:pPr>
      <w:r>
        <w:rPr>
          <w:rFonts w:ascii="宋体" w:hAnsi="宋体" w:eastAsia="宋体" w:cs="宋体"/>
          <w:spacing w:val="20"/>
          <w:sz w:val="23"/>
          <w:szCs w:val="23"/>
        </w:rPr>
        <w:t>(</w:t>
      </w:r>
      <w:r>
        <w:rPr>
          <w:rFonts w:ascii="宋体" w:hAnsi="宋体" w:eastAsia="宋体" w:cs="宋体"/>
          <w:spacing w:val="13"/>
          <w:sz w:val="23"/>
          <w:szCs w:val="23"/>
        </w:rPr>
        <w:t>姓名)   ( 签字)</w:t>
      </w:r>
      <w:r>
        <w:rPr>
          <w:rFonts w:ascii="宋体" w:hAnsi="宋体" w:eastAsia="宋体" w:cs="宋体"/>
          <w:sz w:val="23"/>
          <w:szCs w:val="23"/>
        </w:rPr>
        <w:t xml:space="preserve"> </w:t>
      </w:r>
      <w:r>
        <w:rPr>
          <w:rFonts w:ascii="宋体" w:hAnsi="宋体" w:eastAsia="宋体" w:cs="宋体"/>
          <w:spacing w:val="-14"/>
          <w:sz w:val="23"/>
          <w:szCs w:val="23"/>
        </w:rPr>
        <w:t xml:space="preserve">日 </w:t>
      </w:r>
      <w:r>
        <w:rPr>
          <w:rFonts w:ascii="宋体" w:hAnsi="宋体" w:eastAsia="宋体" w:cs="宋体"/>
          <w:spacing w:val="-9"/>
          <w:sz w:val="23"/>
          <w:szCs w:val="23"/>
        </w:rPr>
        <w:t xml:space="preserve"> </w:t>
      </w:r>
      <w:r>
        <w:rPr>
          <w:rFonts w:ascii="宋体" w:hAnsi="宋体" w:eastAsia="宋体" w:cs="宋体"/>
          <w:spacing w:val="-7"/>
          <w:sz w:val="23"/>
          <w:szCs w:val="23"/>
        </w:rPr>
        <w:t>期：</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年</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月</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日</w:t>
      </w:r>
    </w:p>
    <w:p>
      <w:pPr>
        <w:sectPr>
          <w:footerReference r:id="rId75" w:type="default"/>
          <w:pgSz w:w="11906" w:h="16840"/>
          <w:pgMar w:top="1431" w:right="1079" w:bottom="1375" w:left="1092" w:header="0" w:footer="1215"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181" w:line="219" w:lineRule="auto"/>
        <w:ind w:left="3623"/>
        <w:textAlignment w:val="baseline"/>
        <w:outlineLvl w:val="0"/>
        <w:rPr>
          <w:rFonts w:ascii="宋体" w:hAnsi="宋体" w:eastAsia="宋体" w:cs="宋体"/>
          <w:sz w:val="28"/>
          <w:szCs w:val="28"/>
        </w:rPr>
      </w:pPr>
      <w:bookmarkStart w:id="83" w:name="_Toc14675"/>
      <w:r>
        <w:rPr>
          <w:rFonts w:ascii="宋体" w:hAnsi="宋体" w:eastAsia="宋体" w:cs="宋体"/>
          <w:spacing w:val="-1"/>
          <w:sz w:val="28"/>
          <w:szCs w:val="28"/>
          <w14:textOutline w14:w="5103" w14:cap="sq" w14:cmpd="sng">
            <w14:solidFill>
              <w14:srgbClr w14:val="000000"/>
            </w14:solidFill>
            <w14:prstDash w14:val="solid"/>
            <w14:bevel/>
          </w14:textOutline>
        </w:rPr>
        <w:t>第五章</w:t>
      </w:r>
      <w:r>
        <w:rPr>
          <w:rFonts w:ascii="宋体" w:hAnsi="宋体" w:eastAsia="宋体" w:cs="宋体"/>
          <w:spacing w:val="-1"/>
          <w:sz w:val="28"/>
          <w:szCs w:val="28"/>
        </w:rPr>
        <w:t xml:space="preserve"> </w:t>
      </w:r>
      <w:r>
        <w:rPr>
          <w:rFonts w:ascii="宋体" w:hAnsi="宋体" w:eastAsia="宋体" w:cs="宋体"/>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工程量清单</w:t>
      </w:r>
      <w:bookmarkEnd w:id="83"/>
    </w:p>
    <w:p>
      <w:pPr>
        <w:spacing w:before="233" w:line="310" w:lineRule="exact"/>
        <w:ind w:left="509"/>
        <w:rPr>
          <w:rFonts w:ascii="宋体" w:hAnsi="宋体" w:eastAsia="宋体" w:cs="宋体"/>
          <w:sz w:val="23"/>
          <w:szCs w:val="23"/>
        </w:rPr>
      </w:pPr>
      <w:r>
        <w:rPr>
          <w:rFonts w:ascii="宋体" w:hAnsi="宋体" w:eastAsia="宋体" w:cs="宋体"/>
          <w:spacing w:val="6"/>
          <w:position w:val="1"/>
          <w:sz w:val="23"/>
          <w:szCs w:val="23"/>
        </w:rPr>
        <w:t>1.工程量清单说</w:t>
      </w:r>
      <w:r>
        <w:rPr>
          <w:rFonts w:ascii="宋体" w:hAnsi="宋体" w:eastAsia="宋体" w:cs="宋体"/>
          <w:spacing w:val="4"/>
          <w:position w:val="1"/>
          <w:sz w:val="23"/>
          <w:szCs w:val="23"/>
        </w:rPr>
        <w:t>明</w:t>
      </w:r>
    </w:p>
    <w:p>
      <w:pPr>
        <w:spacing w:before="156" w:line="376" w:lineRule="auto"/>
        <w:ind w:left="10" w:right="208" w:firstLine="498"/>
        <w:rPr>
          <w:rFonts w:ascii="宋体" w:hAnsi="宋体" w:eastAsia="宋体" w:cs="宋体"/>
          <w:sz w:val="23"/>
          <w:szCs w:val="23"/>
        </w:rPr>
      </w:pPr>
      <w:r>
        <w:rPr>
          <w:rFonts w:ascii="宋体" w:hAnsi="宋体" w:eastAsia="宋体" w:cs="宋体"/>
          <w:spacing w:val="12"/>
          <w:sz w:val="23"/>
          <w:szCs w:val="23"/>
        </w:rPr>
        <w:t>1.1</w:t>
      </w:r>
      <w:r>
        <w:rPr>
          <w:rFonts w:ascii="宋体" w:hAnsi="宋体" w:eastAsia="宋体" w:cs="宋体"/>
          <w:spacing w:val="11"/>
          <w:sz w:val="23"/>
          <w:szCs w:val="23"/>
        </w:rPr>
        <w:t xml:space="preserve"> </w:t>
      </w:r>
      <w:r>
        <w:rPr>
          <w:rFonts w:ascii="宋体" w:hAnsi="宋体" w:eastAsia="宋体" w:cs="宋体"/>
          <w:spacing w:val="6"/>
          <w:sz w:val="23"/>
          <w:szCs w:val="23"/>
        </w:rPr>
        <w:t>本工程量清单是根据招标文件中包括的有合同约束力的工程量清单计量规则、图纸以</w:t>
      </w:r>
      <w:r>
        <w:rPr>
          <w:rFonts w:ascii="宋体" w:hAnsi="宋体" w:eastAsia="宋体" w:cs="宋体"/>
          <w:sz w:val="23"/>
          <w:szCs w:val="23"/>
        </w:rPr>
        <w:t xml:space="preserve"> </w:t>
      </w:r>
      <w:r>
        <w:rPr>
          <w:rFonts w:ascii="宋体" w:hAnsi="宋体" w:eastAsia="宋体" w:cs="宋体"/>
          <w:spacing w:val="14"/>
          <w:sz w:val="23"/>
          <w:szCs w:val="23"/>
        </w:rPr>
        <w:t>及有</w:t>
      </w:r>
      <w:r>
        <w:rPr>
          <w:rFonts w:ascii="宋体" w:hAnsi="宋体" w:eastAsia="宋体" w:cs="宋体"/>
          <w:spacing w:val="13"/>
          <w:sz w:val="23"/>
          <w:szCs w:val="23"/>
        </w:rPr>
        <w:t>关</w:t>
      </w:r>
      <w:r>
        <w:rPr>
          <w:rFonts w:ascii="宋体" w:hAnsi="宋体" w:eastAsia="宋体" w:cs="宋体"/>
          <w:spacing w:val="7"/>
          <w:sz w:val="23"/>
          <w:szCs w:val="23"/>
        </w:rPr>
        <w:t>工程量清单的国家标准、行业标准、合同条款中约定的其他规则编制。约定计量规则中</w:t>
      </w:r>
      <w:r>
        <w:rPr>
          <w:rFonts w:ascii="宋体" w:hAnsi="宋体" w:eastAsia="宋体" w:cs="宋体"/>
          <w:sz w:val="23"/>
          <w:szCs w:val="23"/>
        </w:rPr>
        <w:t xml:space="preserve"> </w:t>
      </w:r>
      <w:r>
        <w:rPr>
          <w:rFonts w:ascii="宋体" w:hAnsi="宋体" w:eastAsia="宋体" w:cs="宋体"/>
          <w:spacing w:val="14"/>
          <w:sz w:val="23"/>
          <w:szCs w:val="23"/>
        </w:rPr>
        <w:t>没有</w:t>
      </w:r>
      <w:r>
        <w:rPr>
          <w:rFonts w:ascii="宋体" w:hAnsi="宋体" w:eastAsia="宋体" w:cs="宋体"/>
          <w:spacing w:val="13"/>
          <w:sz w:val="23"/>
          <w:szCs w:val="23"/>
        </w:rPr>
        <w:t>的</w:t>
      </w:r>
      <w:r>
        <w:rPr>
          <w:rFonts w:ascii="宋体" w:hAnsi="宋体" w:eastAsia="宋体" w:cs="宋体"/>
          <w:spacing w:val="7"/>
          <w:sz w:val="23"/>
          <w:szCs w:val="23"/>
        </w:rPr>
        <w:t>子目，其工程量按照有合同约束力的图纸所标示尺寸的理论净量计算。计量采用中华人</w:t>
      </w:r>
      <w:r>
        <w:rPr>
          <w:rFonts w:ascii="宋体" w:hAnsi="宋体" w:eastAsia="宋体" w:cs="宋体"/>
          <w:sz w:val="23"/>
          <w:szCs w:val="23"/>
        </w:rPr>
        <w:t xml:space="preserve"> </w:t>
      </w:r>
      <w:r>
        <w:rPr>
          <w:rFonts w:ascii="宋体" w:hAnsi="宋体" w:eastAsia="宋体" w:cs="宋体"/>
          <w:spacing w:val="11"/>
          <w:sz w:val="23"/>
          <w:szCs w:val="23"/>
        </w:rPr>
        <w:t>民</w:t>
      </w:r>
      <w:r>
        <w:rPr>
          <w:rFonts w:ascii="宋体" w:hAnsi="宋体" w:eastAsia="宋体" w:cs="宋体"/>
          <w:spacing w:val="8"/>
          <w:sz w:val="23"/>
          <w:szCs w:val="23"/>
        </w:rPr>
        <w:t>共和国法定计量单位。</w:t>
      </w:r>
    </w:p>
    <w:p>
      <w:pPr>
        <w:spacing w:before="1" w:line="375" w:lineRule="auto"/>
        <w:ind w:left="11" w:right="208" w:firstLine="497"/>
        <w:rPr>
          <w:rFonts w:ascii="宋体" w:hAnsi="宋体" w:eastAsia="宋体" w:cs="宋体"/>
          <w:sz w:val="23"/>
          <w:szCs w:val="23"/>
        </w:rPr>
      </w:pPr>
      <w:r>
        <w:rPr>
          <w:rFonts w:ascii="宋体" w:hAnsi="宋体" w:eastAsia="宋体" w:cs="宋体"/>
          <w:spacing w:val="12"/>
          <w:sz w:val="23"/>
          <w:szCs w:val="23"/>
        </w:rPr>
        <w:t>1.2</w:t>
      </w:r>
      <w:r>
        <w:rPr>
          <w:rFonts w:ascii="宋体" w:hAnsi="宋体" w:eastAsia="宋体" w:cs="宋体"/>
          <w:spacing w:val="11"/>
          <w:sz w:val="23"/>
          <w:szCs w:val="23"/>
        </w:rPr>
        <w:t xml:space="preserve"> </w:t>
      </w:r>
      <w:r>
        <w:rPr>
          <w:rFonts w:ascii="宋体" w:hAnsi="宋体" w:eastAsia="宋体" w:cs="宋体"/>
          <w:spacing w:val="6"/>
          <w:sz w:val="23"/>
          <w:szCs w:val="23"/>
        </w:rPr>
        <w:t>本工程量清单应与招标文件中的投标人须知、通用合同条款、专用合同条款、工程量</w:t>
      </w:r>
      <w:r>
        <w:rPr>
          <w:rFonts w:ascii="宋体" w:hAnsi="宋体" w:eastAsia="宋体" w:cs="宋体"/>
          <w:sz w:val="23"/>
          <w:szCs w:val="23"/>
        </w:rPr>
        <w:t xml:space="preserve"> </w:t>
      </w:r>
      <w:r>
        <w:rPr>
          <w:rFonts w:ascii="宋体" w:hAnsi="宋体" w:eastAsia="宋体" w:cs="宋体"/>
          <w:spacing w:val="12"/>
          <w:sz w:val="23"/>
          <w:szCs w:val="23"/>
        </w:rPr>
        <w:t>清</w:t>
      </w:r>
      <w:r>
        <w:rPr>
          <w:rFonts w:ascii="宋体" w:hAnsi="宋体" w:eastAsia="宋体" w:cs="宋体"/>
          <w:spacing w:val="9"/>
          <w:sz w:val="23"/>
          <w:szCs w:val="23"/>
        </w:rPr>
        <w:t>单计量规则、技术规范及图纸等一起阅读和理解。</w:t>
      </w:r>
    </w:p>
    <w:p>
      <w:pPr>
        <w:spacing w:before="1" w:line="225" w:lineRule="auto"/>
        <w:ind w:left="509"/>
        <w:rPr>
          <w:rFonts w:ascii="宋体" w:hAnsi="宋体" w:eastAsia="宋体" w:cs="宋体"/>
          <w:sz w:val="23"/>
          <w:szCs w:val="23"/>
        </w:rPr>
      </w:pPr>
      <w:r>
        <w:rPr>
          <w:rFonts w:ascii="宋体" w:hAnsi="宋体" w:eastAsia="宋体" w:cs="宋体"/>
          <w:spacing w:val="12"/>
          <w:sz w:val="23"/>
          <w:szCs w:val="23"/>
        </w:rPr>
        <w:t>1.3</w:t>
      </w:r>
      <w:r>
        <w:rPr>
          <w:rFonts w:ascii="宋体" w:hAnsi="宋体" w:eastAsia="宋体" w:cs="宋体"/>
          <w:spacing w:val="11"/>
          <w:sz w:val="23"/>
          <w:szCs w:val="23"/>
        </w:rPr>
        <w:t xml:space="preserve"> </w:t>
      </w:r>
      <w:r>
        <w:rPr>
          <w:rFonts w:ascii="宋体" w:hAnsi="宋体" w:eastAsia="宋体" w:cs="宋体"/>
          <w:spacing w:val="6"/>
          <w:sz w:val="23"/>
          <w:szCs w:val="23"/>
        </w:rPr>
        <w:t>本工程量清单中所列工程数量是估算的或设计的预计数量，仅作为投标报价的共同基</w:t>
      </w:r>
    </w:p>
    <w:p>
      <w:pPr>
        <w:spacing w:before="184" w:line="376" w:lineRule="auto"/>
        <w:ind w:left="10" w:right="208"/>
        <w:rPr>
          <w:rFonts w:ascii="宋体" w:hAnsi="宋体" w:eastAsia="宋体" w:cs="宋体"/>
          <w:sz w:val="23"/>
          <w:szCs w:val="23"/>
        </w:rPr>
      </w:pPr>
      <w:r>
        <w:rPr>
          <w:rFonts w:ascii="宋体" w:hAnsi="宋体" w:eastAsia="宋体" w:cs="宋体"/>
          <w:spacing w:val="14"/>
          <w:sz w:val="23"/>
          <w:szCs w:val="23"/>
        </w:rPr>
        <w:t>础，</w:t>
      </w:r>
      <w:r>
        <w:rPr>
          <w:rFonts w:ascii="宋体" w:hAnsi="宋体" w:eastAsia="宋体" w:cs="宋体"/>
          <w:spacing w:val="13"/>
          <w:sz w:val="23"/>
          <w:szCs w:val="23"/>
        </w:rPr>
        <w:t>不</w:t>
      </w:r>
      <w:r>
        <w:rPr>
          <w:rFonts w:ascii="宋体" w:hAnsi="宋体" w:eastAsia="宋体" w:cs="宋体"/>
          <w:spacing w:val="7"/>
          <w:sz w:val="23"/>
          <w:szCs w:val="23"/>
        </w:rPr>
        <w:t>能作为最终结算与支付的依据。实际支付应按实际完成的工程量，由承包人按工程量清</w:t>
      </w:r>
      <w:r>
        <w:rPr>
          <w:rFonts w:ascii="宋体" w:hAnsi="宋体" w:eastAsia="宋体" w:cs="宋体"/>
          <w:sz w:val="23"/>
          <w:szCs w:val="23"/>
        </w:rPr>
        <w:t xml:space="preserve"> </w:t>
      </w:r>
      <w:r>
        <w:rPr>
          <w:rFonts w:ascii="宋体" w:hAnsi="宋体" w:eastAsia="宋体" w:cs="宋体"/>
          <w:spacing w:val="14"/>
          <w:sz w:val="23"/>
          <w:szCs w:val="23"/>
        </w:rPr>
        <w:t>单计</w:t>
      </w:r>
      <w:r>
        <w:rPr>
          <w:rFonts w:ascii="宋体" w:hAnsi="宋体" w:eastAsia="宋体" w:cs="宋体"/>
          <w:spacing w:val="10"/>
          <w:sz w:val="23"/>
          <w:szCs w:val="23"/>
        </w:rPr>
        <w:t>量</w:t>
      </w:r>
      <w:r>
        <w:rPr>
          <w:rFonts w:ascii="宋体" w:hAnsi="宋体" w:eastAsia="宋体" w:cs="宋体"/>
          <w:spacing w:val="7"/>
          <w:sz w:val="23"/>
          <w:szCs w:val="23"/>
        </w:rPr>
        <w:t>规则规定的计量方法，以监理人认可的尺寸、断面计量，按本工程量清单的单价和总额</w:t>
      </w:r>
      <w:r>
        <w:rPr>
          <w:rFonts w:ascii="宋体" w:hAnsi="宋体" w:eastAsia="宋体" w:cs="宋体"/>
          <w:sz w:val="23"/>
          <w:szCs w:val="23"/>
        </w:rPr>
        <w:t xml:space="preserve"> </w:t>
      </w:r>
      <w:r>
        <w:rPr>
          <w:rFonts w:ascii="宋体" w:hAnsi="宋体" w:eastAsia="宋体" w:cs="宋体"/>
          <w:spacing w:val="12"/>
          <w:sz w:val="23"/>
          <w:szCs w:val="23"/>
        </w:rPr>
        <w:t>价计</w:t>
      </w:r>
      <w:r>
        <w:rPr>
          <w:rFonts w:ascii="宋体" w:hAnsi="宋体" w:eastAsia="宋体" w:cs="宋体"/>
          <w:spacing w:val="10"/>
          <w:sz w:val="23"/>
          <w:szCs w:val="23"/>
        </w:rPr>
        <w:t>算</w:t>
      </w:r>
      <w:r>
        <w:rPr>
          <w:rFonts w:ascii="宋体" w:hAnsi="宋体" w:eastAsia="宋体" w:cs="宋体"/>
          <w:spacing w:val="6"/>
          <w:sz w:val="23"/>
          <w:szCs w:val="23"/>
        </w:rPr>
        <w:t>支付金额；或根据具体情况，按合同条款第 15.4 款的规定，按监理人确定的单价或总</w:t>
      </w:r>
      <w:r>
        <w:rPr>
          <w:rFonts w:ascii="宋体" w:hAnsi="宋体" w:eastAsia="宋体" w:cs="宋体"/>
          <w:sz w:val="23"/>
          <w:szCs w:val="23"/>
        </w:rPr>
        <w:t xml:space="preserve"> </w:t>
      </w:r>
      <w:r>
        <w:rPr>
          <w:rFonts w:ascii="宋体" w:hAnsi="宋体" w:eastAsia="宋体" w:cs="宋体"/>
          <w:spacing w:val="11"/>
          <w:sz w:val="23"/>
          <w:szCs w:val="23"/>
        </w:rPr>
        <w:t>额</w:t>
      </w:r>
      <w:r>
        <w:rPr>
          <w:rFonts w:ascii="宋体" w:hAnsi="宋体" w:eastAsia="宋体" w:cs="宋体"/>
          <w:spacing w:val="7"/>
          <w:sz w:val="23"/>
          <w:szCs w:val="23"/>
        </w:rPr>
        <w:t>价计算支付额。</w:t>
      </w:r>
    </w:p>
    <w:p>
      <w:pPr>
        <w:spacing w:before="2" w:line="375" w:lineRule="auto"/>
        <w:ind w:firstLine="509"/>
        <w:rPr>
          <w:rFonts w:ascii="宋体" w:hAnsi="宋体" w:eastAsia="宋体" w:cs="宋体"/>
          <w:sz w:val="23"/>
          <w:szCs w:val="23"/>
        </w:rPr>
      </w:pPr>
      <w:r>
        <w:rPr>
          <w:rFonts w:ascii="宋体" w:hAnsi="宋体" w:eastAsia="宋体" w:cs="宋体"/>
          <w:spacing w:val="12"/>
          <w:sz w:val="23"/>
          <w:szCs w:val="23"/>
        </w:rPr>
        <w:t>1.4</w:t>
      </w:r>
      <w:r>
        <w:rPr>
          <w:rFonts w:ascii="宋体" w:hAnsi="宋体" w:eastAsia="宋体" w:cs="宋体"/>
          <w:spacing w:val="11"/>
          <w:sz w:val="23"/>
          <w:szCs w:val="23"/>
        </w:rPr>
        <w:t xml:space="preserve"> </w:t>
      </w:r>
      <w:r>
        <w:rPr>
          <w:rFonts w:ascii="宋体" w:hAnsi="宋体" w:eastAsia="宋体" w:cs="宋体"/>
          <w:spacing w:val="6"/>
          <w:sz w:val="23"/>
          <w:szCs w:val="23"/>
        </w:rPr>
        <w:t>工程量清单各章是按第八章“工程量清单计量规则”、第七章“技术规范”的相应章</w:t>
      </w:r>
      <w:r>
        <w:rPr>
          <w:rFonts w:ascii="宋体" w:hAnsi="宋体" w:eastAsia="宋体" w:cs="宋体"/>
          <w:sz w:val="23"/>
          <w:szCs w:val="23"/>
        </w:rPr>
        <w:t xml:space="preserve"> </w:t>
      </w:r>
      <w:r>
        <w:rPr>
          <w:rFonts w:ascii="宋体" w:hAnsi="宋体" w:eastAsia="宋体" w:cs="宋体"/>
          <w:spacing w:val="13"/>
          <w:sz w:val="23"/>
          <w:szCs w:val="23"/>
        </w:rPr>
        <w:t>次编号的，因此，工程量清单中各章的工程子目的范围与计量等应与“工程量清单计量规则</w:t>
      </w:r>
      <w:r>
        <w:rPr>
          <w:rFonts w:ascii="宋体" w:hAnsi="宋体" w:eastAsia="宋体" w:cs="宋体"/>
          <w:spacing w:val="7"/>
          <w:sz w:val="23"/>
          <w:szCs w:val="23"/>
        </w:rPr>
        <w:t>”</w:t>
      </w:r>
      <w:r>
        <w:rPr>
          <w:rFonts w:ascii="宋体" w:hAnsi="宋体" w:eastAsia="宋体" w:cs="宋体"/>
          <w:sz w:val="23"/>
          <w:szCs w:val="23"/>
        </w:rPr>
        <w:t xml:space="preserve"> </w:t>
      </w:r>
      <w:r>
        <w:rPr>
          <w:rFonts w:ascii="宋体" w:hAnsi="宋体" w:eastAsia="宋体" w:cs="宋体"/>
          <w:spacing w:val="18"/>
          <w:sz w:val="23"/>
          <w:szCs w:val="23"/>
        </w:rPr>
        <w:t>“技</w:t>
      </w:r>
      <w:r>
        <w:rPr>
          <w:rFonts w:ascii="宋体" w:hAnsi="宋体" w:eastAsia="宋体" w:cs="宋体"/>
          <w:spacing w:val="14"/>
          <w:sz w:val="23"/>
          <w:szCs w:val="23"/>
        </w:rPr>
        <w:t>术</w:t>
      </w:r>
      <w:r>
        <w:rPr>
          <w:rFonts w:ascii="宋体" w:hAnsi="宋体" w:eastAsia="宋体" w:cs="宋体"/>
          <w:spacing w:val="9"/>
          <w:sz w:val="23"/>
          <w:szCs w:val="23"/>
        </w:rPr>
        <w:t>规范”相应章节的范围、计量与支付条款结合起来理解或解释。</w:t>
      </w:r>
    </w:p>
    <w:p>
      <w:pPr>
        <w:spacing w:before="2" w:line="375" w:lineRule="auto"/>
        <w:ind w:left="12" w:right="208" w:firstLine="496"/>
        <w:rPr>
          <w:rFonts w:ascii="宋体" w:hAnsi="宋体" w:eastAsia="宋体" w:cs="宋体"/>
          <w:sz w:val="23"/>
          <w:szCs w:val="23"/>
        </w:rPr>
      </w:pPr>
      <w:r>
        <w:rPr>
          <w:rFonts w:ascii="宋体" w:hAnsi="宋体" w:eastAsia="宋体" w:cs="宋体"/>
          <w:spacing w:val="12"/>
          <w:sz w:val="23"/>
          <w:szCs w:val="23"/>
        </w:rPr>
        <w:t>1.5</w:t>
      </w:r>
      <w:r>
        <w:rPr>
          <w:rFonts w:ascii="宋体" w:hAnsi="宋体" w:eastAsia="宋体" w:cs="宋体"/>
          <w:spacing w:val="11"/>
          <w:sz w:val="23"/>
          <w:szCs w:val="23"/>
        </w:rPr>
        <w:t xml:space="preserve"> </w:t>
      </w:r>
      <w:r>
        <w:rPr>
          <w:rFonts w:ascii="宋体" w:hAnsi="宋体" w:eastAsia="宋体" w:cs="宋体"/>
          <w:spacing w:val="6"/>
          <w:sz w:val="23"/>
          <w:szCs w:val="23"/>
        </w:rPr>
        <w:t>对作业和材料的一般说明或规定，未重复写入工程量清单内，在给工程量清单各子目</w:t>
      </w:r>
      <w:r>
        <w:rPr>
          <w:rFonts w:ascii="宋体" w:hAnsi="宋体" w:eastAsia="宋体" w:cs="宋体"/>
          <w:sz w:val="23"/>
          <w:szCs w:val="23"/>
        </w:rPr>
        <w:t xml:space="preserve"> </w:t>
      </w:r>
      <w:r>
        <w:rPr>
          <w:rFonts w:ascii="宋体" w:hAnsi="宋体" w:eastAsia="宋体" w:cs="宋体"/>
          <w:spacing w:val="10"/>
          <w:sz w:val="23"/>
          <w:szCs w:val="23"/>
        </w:rPr>
        <w:t>标</w:t>
      </w:r>
      <w:r>
        <w:rPr>
          <w:rFonts w:ascii="宋体" w:hAnsi="宋体" w:eastAsia="宋体" w:cs="宋体"/>
          <w:spacing w:val="9"/>
          <w:sz w:val="23"/>
          <w:szCs w:val="23"/>
        </w:rPr>
        <w:t>价前，应参阅第七章“技术规范”的有关内容。</w:t>
      </w:r>
    </w:p>
    <w:p>
      <w:pPr>
        <w:spacing w:before="2" w:line="375" w:lineRule="auto"/>
        <w:ind w:left="11" w:right="208" w:firstLine="497"/>
        <w:rPr>
          <w:rFonts w:ascii="宋体" w:hAnsi="宋体" w:eastAsia="宋体" w:cs="宋体"/>
          <w:sz w:val="23"/>
          <w:szCs w:val="23"/>
        </w:rPr>
      </w:pPr>
      <w:r>
        <w:rPr>
          <w:rFonts w:ascii="宋体" w:hAnsi="宋体" w:eastAsia="宋体" w:cs="宋体"/>
          <w:spacing w:val="12"/>
          <w:sz w:val="23"/>
          <w:szCs w:val="23"/>
        </w:rPr>
        <w:t>1.6</w:t>
      </w:r>
      <w:r>
        <w:rPr>
          <w:rFonts w:ascii="宋体" w:hAnsi="宋体" w:eastAsia="宋体" w:cs="宋体"/>
          <w:spacing w:val="11"/>
          <w:sz w:val="23"/>
          <w:szCs w:val="23"/>
        </w:rPr>
        <w:t xml:space="preserve"> </w:t>
      </w:r>
      <w:r>
        <w:rPr>
          <w:rFonts w:ascii="宋体" w:hAnsi="宋体" w:eastAsia="宋体" w:cs="宋体"/>
          <w:spacing w:val="6"/>
          <w:sz w:val="23"/>
          <w:szCs w:val="23"/>
        </w:rPr>
        <w:t>工程量清单中所列工程量的变动，丝毫不会降低或影响合同条款的效力，也不免除承</w:t>
      </w:r>
      <w:r>
        <w:rPr>
          <w:rFonts w:ascii="宋体" w:hAnsi="宋体" w:eastAsia="宋体" w:cs="宋体"/>
          <w:sz w:val="23"/>
          <w:szCs w:val="23"/>
        </w:rPr>
        <w:t xml:space="preserve"> </w:t>
      </w:r>
      <w:r>
        <w:rPr>
          <w:rFonts w:ascii="宋体" w:hAnsi="宋体" w:eastAsia="宋体" w:cs="宋体"/>
          <w:spacing w:val="10"/>
          <w:sz w:val="23"/>
          <w:szCs w:val="23"/>
        </w:rPr>
        <w:t>包</w:t>
      </w:r>
      <w:r>
        <w:rPr>
          <w:rFonts w:ascii="宋体" w:hAnsi="宋体" w:eastAsia="宋体" w:cs="宋体"/>
          <w:spacing w:val="9"/>
          <w:sz w:val="23"/>
          <w:szCs w:val="23"/>
        </w:rPr>
        <w:t>人按规定的标准进行施工和修复缺陷的责任。</w:t>
      </w:r>
    </w:p>
    <w:p>
      <w:pPr>
        <w:spacing w:before="1" w:line="375" w:lineRule="auto"/>
        <w:ind w:left="13" w:right="208" w:firstLine="495"/>
        <w:rPr>
          <w:rFonts w:ascii="宋体" w:hAnsi="宋体" w:eastAsia="宋体" w:cs="宋体"/>
          <w:sz w:val="23"/>
          <w:szCs w:val="23"/>
        </w:rPr>
      </w:pPr>
      <w:r>
        <w:rPr>
          <w:rFonts w:ascii="宋体" w:hAnsi="宋体" w:eastAsia="宋体" w:cs="宋体"/>
          <w:spacing w:val="12"/>
          <w:sz w:val="23"/>
          <w:szCs w:val="23"/>
        </w:rPr>
        <w:t>1.7</w:t>
      </w:r>
      <w:r>
        <w:rPr>
          <w:rFonts w:ascii="宋体" w:hAnsi="宋体" w:eastAsia="宋体" w:cs="宋体"/>
          <w:spacing w:val="11"/>
          <w:sz w:val="23"/>
          <w:szCs w:val="23"/>
        </w:rPr>
        <w:t xml:space="preserve"> </w:t>
      </w:r>
      <w:r>
        <w:rPr>
          <w:rFonts w:ascii="宋体" w:hAnsi="宋体" w:eastAsia="宋体" w:cs="宋体"/>
          <w:spacing w:val="6"/>
          <w:sz w:val="23"/>
          <w:szCs w:val="23"/>
        </w:rPr>
        <w:t>图纸中所列的工程数量表及数量汇总表仅是提供资料，不是工程量清单的外延。当图</w:t>
      </w:r>
      <w:r>
        <w:rPr>
          <w:rFonts w:ascii="宋体" w:hAnsi="宋体" w:eastAsia="宋体" w:cs="宋体"/>
          <w:sz w:val="23"/>
          <w:szCs w:val="23"/>
        </w:rPr>
        <w:t xml:space="preserve"> </w:t>
      </w:r>
      <w:r>
        <w:rPr>
          <w:rFonts w:ascii="宋体" w:hAnsi="宋体" w:eastAsia="宋体" w:cs="宋体"/>
          <w:spacing w:val="18"/>
          <w:sz w:val="23"/>
          <w:szCs w:val="23"/>
        </w:rPr>
        <w:t>纸</w:t>
      </w:r>
      <w:r>
        <w:rPr>
          <w:rFonts w:ascii="宋体" w:hAnsi="宋体" w:eastAsia="宋体" w:cs="宋体"/>
          <w:spacing w:val="12"/>
          <w:sz w:val="23"/>
          <w:szCs w:val="23"/>
        </w:rPr>
        <w:t>与</w:t>
      </w:r>
      <w:r>
        <w:rPr>
          <w:rFonts w:ascii="宋体" w:hAnsi="宋体" w:eastAsia="宋体" w:cs="宋体"/>
          <w:spacing w:val="9"/>
          <w:sz w:val="23"/>
          <w:szCs w:val="23"/>
        </w:rPr>
        <w:t>工程量清单所列数量不一致时，以工程量清单所列数量作为报价的依据。</w:t>
      </w:r>
    </w:p>
    <w:p>
      <w:pPr>
        <w:spacing w:line="310" w:lineRule="exact"/>
        <w:ind w:left="494"/>
        <w:rPr>
          <w:rFonts w:ascii="宋体" w:hAnsi="宋体" w:eastAsia="宋体" w:cs="宋体"/>
          <w:sz w:val="23"/>
          <w:szCs w:val="23"/>
        </w:rPr>
      </w:pPr>
      <w:r>
        <w:rPr>
          <w:rFonts w:ascii="宋体" w:hAnsi="宋体" w:eastAsia="宋体" w:cs="宋体"/>
          <w:spacing w:val="8"/>
          <w:position w:val="1"/>
          <w:sz w:val="23"/>
          <w:szCs w:val="23"/>
        </w:rPr>
        <w:t>2</w:t>
      </w:r>
      <w:r>
        <w:rPr>
          <w:rFonts w:ascii="宋体" w:hAnsi="宋体" w:eastAsia="宋体" w:cs="宋体"/>
          <w:spacing w:val="7"/>
          <w:position w:val="1"/>
          <w:sz w:val="23"/>
          <w:szCs w:val="23"/>
        </w:rPr>
        <w:t>.投标报价说明</w:t>
      </w:r>
    </w:p>
    <w:p>
      <w:pPr>
        <w:spacing w:before="159" w:line="227" w:lineRule="auto"/>
        <w:ind w:left="494"/>
        <w:rPr>
          <w:rFonts w:ascii="宋体" w:hAnsi="宋体" w:eastAsia="宋体" w:cs="宋体"/>
          <w:sz w:val="23"/>
          <w:szCs w:val="23"/>
        </w:rPr>
      </w:pPr>
      <w:r>
        <w:rPr>
          <w:rFonts w:ascii="宋体" w:hAnsi="宋体" w:eastAsia="宋体" w:cs="宋体"/>
          <w:spacing w:val="7"/>
          <w:sz w:val="23"/>
          <w:szCs w:val="23"/>
        </w:rPr>
        <w:t>2.1 工程量清单中的每一子目须填入单价或价格，且只允许有一个报价</w:t>
      </w:r>
      <w:r>
        <w:rPr>
          <w:rFonts w:ascii="宋体" w:hAnsi="宋体" w:eastAsia="宋体" w:cs="宋体"/>
          <w:spacing w:val="6"/>
          <w:sz w:val="23"/>
          <w:szCs w:val="23"/>
        </w:rPr>
        <w:t>。</w:t>
      </w:r>
    </w:p>
    <w:p>
      <w:pPr>
        <w:spacing w:before="185" w:line="381" w:lineRule="auto"/>
        <w:ind w:left="13" w:right="208" w:firstLine="480"/>
        <w:rPr>
          <w:rFonts w:ascii="宋体" w:hAnsi="宋体" w:eastAsia="宋体" w:cs="宋体"/>
          <w:sz w:val="23"/>
          <w:szCs w:val="23"/>
        </w:rPr>
      </w:pPr>
      <w:r>
        <w:rPr>
          <w:rFonts w:ascii="宋体" w:hAnsi="宋体" w:eastAsia="宋体" w:cs="宋体"/>
          <w:spacing w:val="7"/>
          <w:sz w:val="23"/>
          <w:szCs w:val="23"/>
        </w:rPr>
        <w:t>2.2 除非合同另有规定，工程量清单中有标价的单价和总额价均已包括了为实施和完成</w:t>
      </w:r>
      <w:r>
        <w:rPr>
          <w:rFonts w:ascii="宋体" w:hAnsi="宋体" w:eastAsia="宋体" w:cs="宋体"/>
          <w:spacing w:val="4"/>
          <w:sz w:val="23"/>
          <w:szCs w:val="23"/>
        </w:rPr>
        <w:t>合</w:t>
      </w:r>
      <w:r>
        <w:rPr>
          <w:rFonts w:ascii="宋体" w:hAnsi="宋体" w:eastAsia="宋体" w:cs="宋体"/>
          <w:sz w:val="23"/>
          <w:szCs w:val="23"/>
        </w:rPr>
        <w:t xml:space="preserve"> </w:t>
      </w:r>
      <w:r>
        <w:rPr>
          <w:rFonts w:ascii="宋体" w:hAnsi="宋体" w:eastAsia="宋体" w:cs="宋体"/>
          <w:spacing w:val="8"/>
          <w:sz w:val="23"/>
          <w:szCs w:val="23"/>
        </w:rPr>
        <w:t>同</w:t>
      </w:r>
      <w:r>
        <w:rPr>
          <w:rFonts w:ascii="宋体" w:hAnsi="宋体" w:eastAsia="宋体" w:cs="宋体"/>
          <w:spacing w:val="7"/>
          <w:sz w:val="23"/>
          <w:szCs w:val="23"/>
        </w:rPr>
        <w:t>工程所需的劳务、材料、机械、质检 (自检) 、安装、缺陷修复、管理、保险、税费、利润</w:t>
      </w:r>
      <w:r>
        <w:rPr>
          <w:rFonts w:ascii="宋体" w:hAnsi="宋体" w:eastAsia="宋体" w:cs="宋体"/>
          <w:sz w:val="23"/>
          <w:szCs w:val="23"/>
        </w:rPr>
        <w:t xml:space="preserve"> </w:t>
      </w:r>
      <w:r>
        <w:rPr>
          <w:rFonts w:ascii="宋体" w:hAnsi="宋体" w:eastAsia="宋体" w:cs="宋体"/>
          <w:spacing w:val="14"/>
          <w:sz w:val="23"/>
          <w:szCs w:val="23"/>
        </w:rPr>
        <w:t>等</w:t>
      </w:r>
      <w:r>
        <w:rPr>
          <w:rFonts w:ascii="宋体" w:hAnsi="宋体" w:eastAsia="宋体" w:cs="宋体"/>
          <w:spacing w:val="9"/>
          <w:sz w:val="23"/>
          <w:szCs w:val="23"/>
        </w:rPr>
        <w:t>费用，以及合同明示或暗示的所有责任、义务和一般风险。</w:t>
      </w:r>
    </w:p>
    <w:p>
      <w:pPr>
        <w:sectPr>
          <w:footerReference r:id="rId76" w:type="default"/>
          <w:pgSz w:w="11906" w:h="16839"/>
          <w:pgMar w:top="1431" w:right="870" w:bottom="1156" w:left="1077" w:header="0" w:footer="996" w:gutter="0"/>
          <w:pgNumType w:fmt="decimal"/>
          <w:cols w:space="720" w:num="1"/>
        </w:sectPr>
      </w:pPr>
    </w:p>
    <w:p>
      <w:pPr>
        <w:spacing w:before="121" w:line="376" w:lineRule="auto"/>
        <w:ind w:right="99" w:firstLine="482"/>
        <w:rPr>
          <w:rFonts w:ascii="宋体" w:hAnsi="宋体" w:eastAsia="宋体" w:cs="宋体"/>
          <w:sz w:val="23"/>
          <w:szCs w:val="23"/>
        </w:rPr>
      </w:pPr>
      <w:r>
        <w:rPr>
          <w:rFonts w:ascii="宋体" w:hAnsi="宋体" w:eastAsia="宋体" w:cs="宋体"/>
          <w:spacing w:val="7"/>
          <w:sz w:val="23"/>
          <w:szCs w:val="23"/>
        </w:rPr>
        <w:t>2.3 工程量清单中投标人没有填入单价或价格的子目，其费用视为已分摊在工程量清单</w:t>
      </w:r>
      <w:r>
        <w:rPr>
          <w:rFonts w:ascii="宋体" w:hAnsi="宋体" w:eastAsia="宋体" w:cs="宋体"/>
          <w:spacing w:val="4"/>
          <w:sz w:val="23"/>
          <w:szCs w:val="23"/>
        </w:rPr>
        <w:t>中</w:t>
      </w:r>
      <w:r>
        <w:rPr>
          <w:rFonts w:ascii="宋体" w:hAnsi="宋体" w:eastAsia="宋体" w:cs="宋体"/>
          <w:sz w:val="23"/>
          <w:szCs w:val="23"/>
        </w:rPr>
        <w:t xml:space="preserve"> </w:t>
      </w:r>
      <w:r>
        <w:rPr>
          <w:rFonts w:ascii="宋体" w:hAnsi="宋体" w:eastAsia="宋体" w:cs="宋体"/>
          <w:spacing w:val="14"/>
          <w:sz w:val="23"/>
          <w:szCs w:val="23"/>
        </w:rPr>
        <w:t>其他</w:t>
      </w:r>
      <w:r>
        <w:rPr>
          <w:rFonts w:ascii="宋体" w:hAnsi="宋体" w:eastAsia="宋体" w:cs="宋体"/>
          <w:spacing w:val="13"/>
          <w:sz w:val="23"/>
          <w:szCs w:val="23"/>
        </w:rPr>
        <w:t>相</w:t>
      </w:r>
      <w:r>
        <w:rPr>
          <w:rFonts w:ascii="宋体" w:hAnsi="宋体" w:eastAsia="宋体" w:cs="宋体"/>
          <w:spacing w:val="7"/>
          <w:sz w:val="23"/>
          <w:szCs w:val="23"/>
        </w:rPr>
        <w:t>关子目的单价或价格之中。承包人必须按监理人指令完成工程量清单中未填入单价或价</w:t>
      </w:r>
      <w:r>
        <w:rPr>
          <w:rFonts w:ascii="宋体" w:hAnsi="宋体" w:eastAsia="宋体" w:cs="宋体"/>
          <w:sz w:val="23"/>
          <w:szCs w:val="23"/>
        </w:rPr>
        <w:t xml:space="preserve"> </w:t>
      </w:r>
      <w:r>
        <w:rPr>
          <w:rFonts w:ascii="宋体" w:hAnsi="宋体" w:eastAsia="宋体" w:cs="宋体"/>
          <w:spacing w:val="16"/>
          <w:sz w:val="23"/>
          <w:szCs w:val="23"/>
        </w:rPr>
        <w:t>格</w:t>
      </w:r>
      <w:r>
        <w:rPr>
          <w:rFonts w:ascii="宋体" w:hAnsi="宋体" w:eastAsia="宋体" w:cs="宋体"/>
          <w:spacing w:val="12"/>
          <w:sz w:val="23"/>
          <w:szCs w:val="23"/>
        </w:rPr>
        <w:t>的</w:t>
      </w:r>
      <w:r>
        <w:rPr>
          <w:rFonts w:ascii="宋体" w:hAnsi="宋体" w:eastAsia="宋体" w:cs="宋体"/>
          <w:spacing w:val="8"/>
          <w:sz w:val="23"/>
          <w:szCs w:val="23"/>
        </w:rPr>
        <w:t>子目，但不能得到结算与支付。</w:t>
      </w:r>
    </w:p>
    <w:p>
      <w:pPr>
        <w:spacing w:before="2" w:line="375" w:lineRule="auto"/>
        <w:ind w:left="3" w:right="124" w:firstLine="479"/>
        <w:rPr>
          <w:rFonts w:ascii="宋体" w:hAnsi="宋体" w:eastAsia="宋体" w:cs="宋体"/>
          <w:sz w:val="23"/>
          <w:szCs w:val="23"/>
        </w:rPr>
      </w:pPr>
      <w:r>
        <w:rPr>
          <w:rFonts w:ascii="宋体" w:hAnsi="宋体" w:eastAsia="宋体" w:cs="宋体"/>
          <w:spacing w:val="12"/>
          <w:sz w:val="23"/>
          <w:szCs w:val="23"/>
        </w:rPr>
        <w:t>2.</w:t>
      </w:r>
      <w:r>
        <w:rPr>
          <w:rFonts w:ascii="宋体" w:hAnsi="宋体" w:eastAsia="宋体" w:cs="宋体"/>
          <w:spacing w:val="7"/>
          <w:sz w:val="23"/>
          <w:szCs w:val="23"/>
        </w:rPr>
        <w:t>4</w:t>
      </w:r>
      <w:r>
        <w:rPr>
          <w:rFonts w:ascii="宋体" w:hAnsi="宋体" w:eastAsia="宋体" w:cs="宋体"/>
          <w:spacing w:val="6"/>
          <w:sz w:val="23"/>
          <w:szCs w:val="23"/>
        </w:rPr>
        <w:t xml:space="preserve"> 符合合同条款规定的全部费用应认为已被计入有标价的工程量清单所列各子目之中，</w:t>
      </w:r>
      <w:r>
        <w:rPr>
          <w:rFonts w:ascii="宋体" w:hAnsi="宋体" w:eastAsia="宋体" w:cs="宋体"/>
          <w:sz w:val="23"/>
          <w:szCs w:val="23"/>
        </w:rPr>
        <w:t xml:space="preserve"> </w:t>
      </w:r>
      <w:r>
        <w:rPr>
          <w:rFonts w:ascii="宋体" w:hAnsi="宋体" w:eastAsia="宋体" w:cs="宋体"/>
          <w:spacing w:val="18"/>
          <w:sz w:val="23"/>
          <w:szCs w:val="23"/>
        </w:rPr>
        <w:t>未列</w:t>
      </w:r>
      <w:r>
        <w:rPr>
          <w:rFonts w:ascii="宋体" w:hAnsi="宋体" w:eastAsia="宋体" w:cs="宋体"/>
          <w:spacing w:val="17"/>
          <w:sz w:val="23"/>
          <w:szCs w:val="23"/>
        </w:rPr>
        <w:t>子</w:t>
      </w:r>
      <w:r>
        <w:rPr>
          <w:rFonts w:ascii="宋体" w:hAnsi="宋体" w:eastAsia="宋体" w:cs="宋体"/>
          <w:spacing w:val="9"/>
          <w:sz w:val="23"/>
          <w:szCs w:val="23"/>
        </w:rPr>
        <w:t>目不予计量的工作，其费用应视为已分摊在本合同工程的有关子目的单价或总额价之</w:t>
      </w:r>
      <w:r>
        <w:rPr>
          <w:rFonts w:ascii="宋体" w:hAnsi="宋体" w:eastAsia="宋体" w:cs="宋体"/>
          <w:sz w:val="23"/>
          <w:szCs w:val="23"/>
        </w:rPr>
        <w:t xml:space="preserve"> </w:t>
      </w:r>
      <w:r>
        <w:rPr>
          <w:rFonts w:ascii="宋体" w:hAnsi="宋体" w:eastAsia="宋体" w:cs="宋体"/>
          <w:spacing w:val="-2"/>
          <w:sz w:val="23"/>
          <w:szCs w:val="23"/>
        </w:rPr>
        <w:t>中。</w:t>
      </w:r>
    </w:p>
    <w:p>
      <w:pPr>
        <w:spacing w:before="1" w:line="375" w:lineRule="auto"/>
        <w:ind w:left="26" w:right="124" w:firstLine="456"/>
        <w:rPr>
          <w:rFonts w:ascii="宋体" w:hAnsi="宋体" w:eastAsia="宋体" w:cs="宋体"/>
          <w:sz w:val="23"/>
          <w:szCs w:val="23"/>
        </w:rPr>
      </w:pPr>
      <w:r>
        <w:rPr>
          <w:rFonts w:ascii="宋体" w:hAnsi="宋体" w:eastAsia="宋体" w:cs="宋体"/>
          <w:spacing w:val="12"/>
          <w:sz w:val="23"/>
          <w:szCs w:val="23"/>
        </w:rPr>
        <w:t>2.</w:t>
      </w:r>
      <w:r>
        <w:rPr>
          <w:rFonts w:ascii="宋体" w:hAnsi="宋体" w:eastAsia="宋体" w:cs="宋体"/>
          <w:spacing w:val="7"/>
          <w:sz w:val="23"/>
          <w:szCs w:val="23"/>
        </w:rPr>
        <w:t>5</w:t>
      </w:r>
      <w:r>
        <w:rPr>
          <w:rFonts w:ascii="宋体" w:hAnsi="宋体" w:eastAsia="宋体" w:cs="宋体"/>
          <w:spacing w:val="6"/>
          <w:sz w:val="23"/>
          <w:szCs w:val="23"/>
        </w:rPr>
        <w:t xml:space="preserve"> 承包人用于本合同工程的各类装备的提供、运输、维护、拆卸、拼装等支付的费用，</w:t>
      </w:r>
      <w:r>
        <w:rPr>
          <w:rFonts w:ascii="宋体" w:hAnsi="宋体" w:eastAsia="宋体" w:cs="宋体"/>
          <w:sz w:val="23"/>
          <w:szCs w:val="23"/>
        </w:rPr>
        <w:t xml:space="preserve"> </w:t>
      </w:r>
      <w:r>
        <w:rPr>
          <w:rFonts w:ascii="宋体" w:hAnsi="宋体" w:eastAsia="宋体" w:cs="宋体"/>
          <w:spacing w:val="14"/>
          <w:sz w:val="23"/>
          <w:szCs w:val="23"/>
        </w:rPr>
        <w:t>已</w:t>
      </w:r>
      <w:r>
        <w:rPr>
          <w:rFonts w:ascii="宋体" w:hAnsi="宋体" w:eastAsia="宋体" w:cs="宋体"/>
          <w:spacing w:val="11"/>
          <w:sz w:val="23"/>
          <w:szCs w:val="23"/>
        </w:rPr>
        <w:t>包</w:t>
      </w:r>
      <w:r>
        <w:rPr>
          <w:rFonts w:ascii="宋体" w:hAnsi="宋体" w:eastAsia="宋体" w:cs="宋体"/>
          <w:spacing w:val="7"/>
          <w:sz w:val="23"/>
          <w:szCs w:val="23"/>
        </w:rPr>
        <w:t>括在工程量清单的单价与总额价之中。</w:t>
      </w:r>
    </w:p>
    <w:p>
      <w:pPr>
        <w:spacing w:line="226" w:lineRule="auto"/>
        <w:ind w:left="482"/>
        <w:rPr>
          <w:rFonts w:ascii="宋体" w:hAnsi="宋体" w:eastAsia="宋体" w:cs="宋体"/>
          <w:sz w:val="23"/>
          <w:szCs w:val="23"/>
        </w:rPr>
      </w:pPr>
      <w:r>
        <w:rPr>
          <w:rFonts w:ascii="宋体" w:hAnsi="宋体" w:eastAsia="宋体" w:cs="宋体"/>
          <w:spacing w:val="10"/>
          <w:sz w:val="23"/>
          <w:szCs w:val="23"/>
        </w:rPr>
        <w:t>2.</w:t>
      </w:r>
      <w:r>
        <w:rPr>
          <w:rFonts w:ascii="宋体" w:hAnsi="宋体" w:eastAsia="宋体" w:cs="宋体"/>
          <w:spacing w:val="7"/>
          <w:sz w:val="23"/>
          <w:szCs w:val="23"/>
        </w:rPr>
        <w:t>6</w:t>
      </w:r>
      <w:r>
        <w:rPr>
          <w:rFonts w:ascii="宋体" w:hAnsi="宋体" w:eastAsia="宋体" w:cs="宋体"/>
          <w:spacing w:val="5"/>
          <w:sz w:val="23"/>
          <w:szCs w:val="23"/>
        </w:rPr>
        <w:t xml:space="preserve"> 工程量清单中各项金额均以人民币 (元) 结算。</w:t>
      </w:r>
    </w:p>
    <w:p>
      <w:pPr>
        <w:keepNext w:val="0"/>
        <w:keepLines w:val="0"/>
        <w:pageBreakBefore w:val="0"/>
        <w:widowControl/>
        <w:kinsoku w:val="0"/>
        <w:wordWrap/>
        <w:overflowPunct/>
        <w:topLinePunct w:val="0"/>
        <w:autoSpaceDE w:val="0"/>
        <w:autoSpaceDN w:val="0"/>
        <w:bidi w:val="0"/>
        <w:adjustRightInd w:val="0"/>
        <w:snapToGrid w:val="0"/>
        <w:spacing w:before="185" w:line="360" w:lineRule="auto"/>
        <w:ind w:left="482"/>
        <w:textAlignment w:val="baseline"/>
        <w:rPr>
          <w:rFonts w:ascii="宋体" w:hAnsi="宋体" w:eastAsia="宋体" w:cs="宋体"/>
          <w:sz w:val="23"/>
          <w:szCs w:val="23"/>
        </w:rPr>
      </w:pPr>
      <w:r>
        <w:rPr>
          <w:rFonts w:ascii="宋体" w:hAnsi="宋体" w:eastAsia="宋体" w:cs="宋体"/>
          <w:spacing w:val="6"/>
          <w:sz w:val="23"/>
          <w:szCs w:val="23"/>
        </w:rPr>
        <w:t>2.7 暂列金额 (不含计日工总额) 的数量及拟用子目的说明：</w:t>
      </w:r>
      <w:r>
        <w:rPr>
          <w:rFonts w:hint="eastAsia" w:ascii="宋体" w:hAnsi="宋体" w:eastAsia="宋体" w:cs="宋体"/>
          <w:spacing w:val="6"/>
          <w:sz w:val="23"/>
          <w:szCs w:val="23"/>
          <w:u w:val="single"/>
          <w:lang w:val="en-US" w:eastAsia="zh-CN"/>
        </w:rPr>
        <w:t xml:space="preserve">  用于在签订协议书时尚未确定或不可预见变更的施工及其所需材料、工程设备、服务等的金额。</w:t>
      </w:r>
    </w:p>
    <w:p>
      <w:pPr>
        <w:spacing w:before="186" w:line="226" w:lineRule="auto"/>
        <w:ind w:left="482"/>
        <w:rPr>
          <w:rFonts w:ascii="宋体" w:hAnsi="宋体" w:eastAsia="宋体" w:cs="宋体"/>
          <w:sz w:val="23"/>
          <w:szCs w:val="23"/>
        </w:rPr>
      </w:pPr>
      <w:r>
        <w:rPr>
          <w:rFonts w:ascii="宋体" w:hAnsi="宋体" w:eastAsia="宋体" w:cs="宋体"/>
          <w:spacing w:val="8"/>
          <w:sz w:val="23"/>
          <w:szCs w:val="23"/>
        </w:rPr>
        <w:t>2</w:t>
      </w:r>
      <w:r>
        <w:rPr>
          <w:rFonts w:ascii="宋体" w:hAnsi="宋体" w:eastAsia="宋体" w:cs="宋体"/>
          <w:spacing w:val="7"/>
          <w:sz w:val="23"/>
          <w:szCs w:val="23"/>
        </w:rPr>
        <w:t>.</w:t>
      </w:r>
      <w:r>
        <w:rPr>
          <w:rFonts w:ascii="宋体" w:hAnsi="宋体" w:eastAsia="宋体" w:cs="宋体"/>
          <w:spacing w:val="4"/>
          <w:sz w:val="23"/>
          <w:szCs w:val="23"/>
        </w:rPr>
        <w:t>8 暂估价的数量及拟用子目的说明：</w:t>
      </w:r>
      <w:r>
        <w:rPr>
          <w:rFonts w:hint="eastAsia" w:ascii="宋体" w:hAnsi="宋体" w:eastAsia="宋体" w:cs="宋体"/>
          <w:spacing w:val="6"/>
          <w:sz w:val="23"/>
          <w:szCs w:val="23"/>
          <w:u w:val="single"/>
          <w:lang w:val="en-US" w:eastAsia="zh-CN"/>
        </w:rPr>
        <w:t xml:space="preserve">     无   </w:t>
      </w:r>
      <w:r>
        <w:rPr>
          <w:rFonts w:ascii="宋体" w:hAnsi="宋体" w:eastAsia="宋体" w:cs="宋体"/>
          <w:spacing w:val="4"/>
          <w:sz w:val="23"/>
          <w:szCs w:val="23"/>
        </w:rPr>
        <w:t>。</w:t>
      </w:r>
    </w:p>
    <w:p>
      <w:pPr>
        <w:spacing w:before="186" w:line="309" w:lineRule="exact"/>
        <w:ind w:left="484"/>
        <w:rPr>
          <w:rFonts w:ascii="宋体" w:hAnsi="宋体" w:eastAsia="宋体" w:cs="宋体"/>
          <w:sz w:val="23"/>
          <w:szCs w:val="23"/>
        </w:rPr>
      </w:pPr>
      <w:r>
        <w:rPr>
          <w:rFonts w:ascii="宋体" w:hAnsi="宋体" w:eastAsia="宋体" w:cs="宋体"/>
          <w:spacing w:val="9"/>
          <w:position w:val="1"/>
          <w:sz w:val="23"/>
          <w:szCs w:val="23"/>
        </w:rPr>
        <w:t>3</w:t>
      </w:r>
      <w:r>
        <w:rPr>
          <w:rFonts w:ascii="宋体" w:hAnsi="宋体" w:eastAsia="宋体" w:cs="宋体"/>
          <w:spacing w:val="6"/>
          <w:position w:val="1"/>
          <w:sz w:val="23"/>
          <w:szCs w:val="23"/>
        </w:rPr>
        <w:t>.计日工说明</w:t>
      </w:r>
    </w:p>
    <w:p>
      <w:pPr>
        <w:spacing w:before="159" w:line="228" w:lineRule="auto"/>
        <w:ind w:left="484"/>
        <w:rPr>
          <w:rFonts w:ascii="宋体" w:hAnsi="宋体" w:eastAsia="宋体" w:cs="宋体"/>
          <w:sz w:val="23"/>
          <w:szCs w:val="23"/>
        </w:rPr>
      </w:pPr>
      <w:r>
        <w:rPr>
          <w:rFonts w:ascii="宋体" w:hAnsi="宋体" w:eastAsia="宋体" w:cs="宋体"/>
          <w:spacing w:val="-10"/>
          <w:sz w:val="23"/>
          <w:szCs w:val="23"/>
        </w:rPr>
        <w:t>3</w:t>
      </w:r>
      <w:r>
        <w:rPr>
          <w:rFonts w:ascii="宋体" w:hAnsi="宋体" w:eastAsia="宋体" w:cs="宋体"/>
          <w:spacing w:val="-5"/>
          <w:sz w:val="23"/>
          <w:szCs w:val="23"/>
        </w:rPr>
        <w:t>.1 总则</w:t>
      </w:r>
    </w:p>
    <w:p>
      <w:pPr>
        <w:spacing w:before="184" w:line="227" w:lineRule="auto"/>
        <w:ind w:left="491"/>
        <w:rPr>
          <w:rFonts w:ascii="宋体" w:hAnsi="宋体" w:eastAsia="宋体" w:cs="宋体"/>
          <w:sz w:val="23"/>
          <w:szCs w:val="23"/>
        </w:rPr>
      </w:pPr>
      <w:r>
        <w:rPr>
          <w:rFonts w:ascii="宋体" w:hAnsi="宋体" w:eastAsia="宋体" w:cs="宋体"/>
          <w:spacing w:val="13"/>
          <w:sz w:val="23"/>
          <w:szCs w:val="23"/>
        </w:rPr>
        <w:t>(</w:t>
      </w:r>
      <w:r>
        <w:rPr>
          <w:rFonts w:ascii="宋体" w:hAnsi="宋体" w:eastAsia="宋体" w:cs="宋体"/>
          <w:spacing w:val="7"/>
          <w:sz w:val="23"/>
          <w:szCs w:val="23"/>
        </w:rPr>
        <w:t>1) 本说明应参照通用合同条款第 15.7 款一并理解。</w:t>
      </w:r>
    </w:p>
    <w:p>
      <w:pPr>
        <w:spacing w:before="184" w:line="376" w:lineRule="auto"/>
        <w:ind w:right="125" w:firstLine="490"/>
        <w:rPr>
          <w:rFonts w:ascii="宋体" w:hAnsi="宋体" w:eastAsia="宋体" w:cs="宋体"/>
          <w:sz w:val="23"/>
          <w:szCs w:val="23"/>
        </w:rPr>
      </w:pPr>
      <w:r>
        <w:rPr>
          <w:rFonts w:ascii="宋体" w:hAnsi="宋体" w:eastAsia="宋体" w:cs="宋体"/>
          <w:spacing w:val="12"/>
          <w:sz w:val="23"/>
          <w:szCs w:val="23"/>
        </w:rPr>
        <w:t>(2) 未经监理人书面指令，任何工程不得按计日工施工；接到监理人按计日工施工的</w:t>
      </w:r>
      <w:r>
        <w:rPr>
          <w:rFonts w:ascii="宋体" w:hAnsi="宋体" w:eastAsia="宋体" w:cs="宋体"/>
          <w:spacing w:val="11"/>
          <w:sz w:val="23"/>
          <w:szCs w:val="23"/>
        </w:rPr>
        <w:t>书</w:t>
      </w:r>
      <w:r>
        <w:rPr>
          <w:rFonts w:ascii="宋体" w:hAnsi="宋体" w:eastAsia="宋体" w:cs="宋体"/>
          <w:sz w:val="23"/>
          <w:szCs w:val="23"/>
        </w:rPr>
        <w:t xml:space="preserve"> </w:t>
      </w:r>
      <w:r>
        <w:rPr>
          <w:rFonts w:ascii="宋体" w:hAnsi="宋体" w:eastAsia="宋体" w:cs="宋体"/>
          <w:spacing w:val="13"/>
          <w:sz w:val="23"/>
          <w:szCs w:val="23"/>
        </w:rPr>
        <w:t>面</w:t>
      </w:r>
      <w:r>
        <w:rPr>
          <w:rFonts w:ascii="宋体" w:hAnsi="宋体" w:eastAsia="宋体" w:cs="宋体"/>
          <w:spacing w:val="8"/>
          <w:sz w:val="23"/>
          <w:szCs w:val="23"/>
        </w:rPr>
        <w:t>指令，承包人也不得拒绝。</w:t>
      </w:r>
    </w:p>
    <w:p>
      <w:pPr>
        <w:spacing w:before="4" w:line="375" w:lineRule="auto"/>
        <w:ind w:right="99" w:firstLine="491"/>
        <w:rPr>
          <w:rFonts w:ascii="宋体" w:hAnsi="宋体" w:eastAsia="宋体" w:cs="宋体"/>
          <w:sz w:val="23"/>
          <w:szCs w:val="23"/>
        </w:rPr>
      </w:pPr>
      <w:r>
        <w:rPr>
          <w:rFonts w:ascii="宋体" w:hAnsi="宋体" w:eastAsia="宋体" w:cs="宋体"/>
          <w:spacing w:val="12"/>
          <w:sz w:val="23"/>
          <w:szCs w:val="23"/>
        </w:rPr>
        <w:t>(3) 投标人应在计日工单价表中填列计日工子目的基本单价或租价，该基本单价或租</w:t>
      </w:r>
      <w:r>
        <w:rPr>
          <w:rFonts w:ascii="宋体" w:hAnsi="宋体" w:eastAsia="宋体" w:cs="宋体"/>
          <w:spacing w:val="11"/>
          <w:sz w:val="23"/>
          <w:szCs w:val="23"/>
        </w:rPr>
        <w:t>价</w:t>
      </w:r>
      <w:r>
        <w:rPr>
          <w:rFonts w:ascii="宋体" w:hAnsi="宋体" w:eastAsia="宋体" w:cs="宋体"/>
          <w:sz w:val="23"/>
          <w:szCs w:val="23"/>
        </w:rPr>
        <w:t xml:space="preserve"> </w:t>
      </w:r>
      <w:r>
        <w:rPr>
          <w:rFonts w:ascii="宋体" w:hAnsi="宋体" w:eastAsia="宋体" w:cs="宋体"/>
          <w:spacing w:val="14"/>
          <w:sz w:val="23"/>
          <w:szCs w:val="23"/>
        </w:rPr>
        <w:t>适用</w:t>
      </w:r>
      <w:r>
        <w:rPr>
          <w:rFonts w:ascii="宋体" w:hAnsi="宋体" w:eastAsia="宋体" w:cs="宋体"/>
          <w:spacing w:val="13"/>
          <w:sz w:val="23"/>
          <w:szCs w:val="23"/>
        </w:rPr>
        <w:t>于</w:t>
      </w:r>
      <w:r>
        <w:rPr>
          <w:rFonts w:ascii="宋体" w:hAnsi="宋体" w:eastAsia="宋体" w:cs="宋体"/>
          <w:spacing w:val="7"/>
          <w:sz w:val="23"/>
          <w:szCs w:val="23"/>
        </w:rPr>
        <w:t>监理人指令的任何数量的计日工的结算与支付。计日工的劳务、材料和施工机械由招标</w:t>
      </w:r>
      <w:r>
        <w:rPr>
          <w:rFonts w:ascii="宋体" w:hAnsi="宋体" w:eastAsia="宋体" w:cs="宋体"/>
          <w:sz w:val="23"/>
          <w:szCs w:val="23"/>
        </w:rPr>
        <w:t xml:space="preserve"> </w:t>
      </w:r>
      <w:r>
        <w:rPr>
          <w:rFonts w:ascii="宋体" w:hAnsi="宋体" w:eastAsia="宋体" w:cs="宋体"/>
          <w:spacing w:val="13"/>
          <w:sz w:val="23"/>
          <w:szCs w:val="23"/>
        </w:rPr>
        <w:t>人</w:t>
      </w:r>
      <w:r>
        <w:rPr>
          <w:rFonts w:ascii="宋体" w:hAnsi="宋体" w:eastAsia="宋体" w:cs="宋体"/>
          <w:spacing w:val="7"/>
          <w:sz w:val="23"/>
          <w:szCs w:val="23"/>
        </w:rPr>
        <w:t xml:space="preserve"> (或发包人) 列出正常的估计数量，投标人报出单价，计算出计日工总额后列入工程量清单</w:t>
      </w:r>
      <w:r>
        <w:rPr>
          <w:rFonts w:ascii="宋体" w:hAnsi="宋体" w:eastAsia="宋体" w:cs="宋体"/>
          <w:sz w:val="23"/>
          <w:szCs w:val="23"/>
        </w:rPr>
        <w:t xml:space="preserve"> </w:t>
      </w:r>
      <w:r>
        <w:rPr>
          <w:rFonts w:ascii="宋体" w:hAnsi="宋体" w:eastAsia="宋体" w:cs="宋体"/>
          <w:spacing w:val="10"/>
          <w:sz w:val="23"/>
          <w:szCs w:val="23"/>
        </w:rPr>
        <w:t>汇</w:t>
      </w:r>
      <w:r>
        <w:rPr>
          <w:rFonts w:ascii="宋体" w:hAnsi="宋体" w:eastAsia="宋体" w:cs="宋体"/>
          <w:spacing w:val="8"/>
          <w:sz w:val="23"/>
          <w:szCs w:val="23"/>
        </w:rPr>
        <w:t>总表中并进入评标价。</w:t>
      </w:r>
    </w:p>
    <w:p>
      <w:pPr>
        <w:spacing w:before="1" w:line="225" w:lineRule="auto"/>
        <w:ind w:left="491"/>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6"/>
          <w:sz w:val="23"/>
          <w:szCs w:val="23"/>
        </w:rPr>
        <w:t>4) 计日工不调价。</w:t>
      </w:r>
    </w:p>
    <w:p>
      <w:pPr>
        <w:spacing w:before="187" w:line="227" w:lineRule="auto"/>
        <w:ind w:left="484"/>
        <w:rPr>
          <w:rFonts w:ascii="宋体" w:hAnsi="宋体" w:eastAsia="宋体" w:cs="宋体"/>
          <w:sz w:val="23"/>
          <w:szCs w:val="23"/>
        </w:rPr>
      </w:pPr>
      <w:r>
        <w:rPr>
          <w:rFonts w:ascii="宋体" w:hAnsi="宋体" w:eastAsia="宋体" w:cs="宋体"/>
          <w:spacing w:val="-1"/>
          <w:sz w:val="23"/>
          <w:szCs w:val="23"/>
        </w:rPr>
        <w:t>3.2 计</w:t>
      </w:r>
      <w:r>
        <w:rPr>
          <w:rFonts w:ascii="宋体" w:hAnsi="宋体" w:eastAsia="宋体" w:cs="宋体"/>
          <w:sz w:val="23"/>
          <w:szCs w:val="23"/>
        </w:rPr>
        <w:t>日工劳务</w:t>
      </w:r>
    </w:p>
    <w:p>
      <w:pPr>
        <w:spacing w:before="183" w:line="376" w:lineRule="auto"/>
        <w:ind w:firstLine="491"/>
        <w:rPr>
          <w:rFonts w:ascii="宋体" w:hAnsi="宋体" w:eastAsia="宋体" w:cs="宋体"/>
          <w:sz w:val="23"/>
          <w:szCs w:val="23"/>
        </w:rPr>
      </w:pPr>
      <w:r>
        <w:rPr>
          <w:rFonts w:ascii="宋体" w:hAnsi="宋体" w:eastAsia="宋体" w:cs="宋体"/>
          <w:spacing w:val="12"/>
          <w:sz w:val="23"/>
          <w:szCs w:val="23"/>
        </w:rPr>
        <w:t>(1) 在计算应付给承包人的计日工工资时，工时应从工人到达施工现场，并开始从事</w:t>
      </w:r>
      <w:r>
        <w:rPr>
          <w:rFonts w:ascii="宋体" w:hAnsi="宋体" w:eastAsia="宋体" w:cs="宋体"/>
          <w:spacing w:val="11"/>
          <w:sz w:val="23"/>
          <w:szCs w:val="23"/>
        </w:rPr>
        <w:t>指</w:t>
      </w:r>
      <w:r>
        <w:rPr>
          <w:rFonts w:ascii="宋体" w:hAnsi="宋体" w:eastAsia="宋体" w:cs="宋体"/>
          <w:sz w:val="23"/>
          <w:szCs w:val="23"/>
        </w:rPr>
        <w:t xml:space="preserve"> </w:t>
      </w:r>
      <w:r>
        <w:rPr>
          <w:rFonts w:ascii="宋体" w:hAnsi="宋体" w:eastAsia="宋体" w:cs="宋体"/>
          <w:spacing w:val="10"/>
          <w:sz w:val="23"/>
          <w:szCs w:val="23"/>
        </w:rPr>
        <w:t>定的工作算起，到返回原出发地点为止，扣去用餐和休息的时间。只有直接从事指定的工作</w:t>
      </w:r>
      <w:r>
        <w:rPr>
          <w:rFonts w:ascii="宋体" w:hAnsi="宋体" w:eastAsia="宋体" w:cs="宋体"/>
          <w:spacing w:val="6"/>
          <w:sz w:val="23"/>
          <w:szCs w:val="23"/>
        </w:rPr>
        <w:t>，</w:t>
      </w:r>
      <w:r>
        <w:rPr>
          <w:rFonts w:ascii="宋体" w:hAnsi="宋体" w:eastAsia="宋体" w:cs="宋体"/>
          <w:sz w:val="23"/>
          <w:szCs w:val="23"/>
        </w:rPr>
        <w:t xml:space="preserve"> </w:t>
      </w:r>
      <w:r>
        <w:rPr>
          <w:rFonts w:ascii="宋体" w:hAnsi="宋体" w:eastAsia="宋体" w:cs="宋体"/>
          <w:spacing w:val="7"/>
          <w:sz w:val="23"/>
          <w:szCs w:val="23"/>
        </w:rPr>
        <w:t>且能胜任该工作的工人才能计工，随同工人一起做工的班长应计算在内，但不包括领工(工长</w:t>
      </w:r>
      <w:r>
        <w:rPr>
          <w:rFonts w:ascii="宋体" w:hAnsi="宋体" w:eastAsia="宋体" w:cs="宋体"/>
          <w:spacing w:val="4"/>
          <w:sz w:val="23"/>
          <w:szCs w:val="23"/>
        </w:rPr>
        <w:t>)</w:t>
      </w:r>
      <w:r>
        <w:rPr>
          <w:rFonts w:ascii="宋体" w:hAnsi="宋体" w:eastAsia="宋体" w:cs="宋体"/>
          <w:sz w:val="23"/>
          <w:szCs w:val="23"/>
        </w:rPr>
        <w:t xml:space="preserve"> </w:t>
      </w:r>
      <w:r>
        <w:rPr>
          <w:rFonts w:ascii="宋体" w:hAnsi="宋体" w:eastAsia="宋体" w:cs="宋体"/>
          <w:spacing w:val="8"/>
          <w:sz w:val="23"/>
          <w:szCs w:val="23"/>
        </w:rPr>
        <w:t>和其他质检管理人员。</w:t>
      </w:r>
    </w:p>
    <w:p>
      <w:pPr>
        <w:spacing w:before="3" w:line="380" w:lineRule="auto"/>
        <w:ind w:left="2" w:right="99" w:firstLine="488"/>
        <w:rPr>
          <w:rFonts w:ascii="宋体" w:hAnsi="宋体" w:eastAsia="宋体" w:cs="宋体"/>
          <w:sz w:val="23"/>
          <w:szCs w:val="23"/>
        </w:rPr>
      </w:pPr>
      <w:r>
        <w:rPr>
          <w:rFonts w:ascii="宋体" w:hAnsi="宋体" w:eastAsia="宋体" w:cs="宋体"/>
          <w:spacing w:val="12"/>
          <w:sz w:val="23"/>
          <w:szCs w:val="23"/>
        </w:rPr>
        <w:t>(2) 承包人可以得到用于计日工劳务的全部工时的支付，此支付按承包人填报的“计</w:t>
      </w:r>
      <w:r>
        <w:rPr>
          <w:rFonts w:ascii="宋体" w:hAnsi="宋体" w:eastAsia="宋体" w:cs="宋体"/>
          <w:spacing w:val="11"/>
          <w:sz w:val="23"/>
          <w:szCs w:val="23"/>
        </w:rPr>
        <w:t>日</w:t>
      </w:r>
      <w:r>
        <w:rPr>
          <w:rFonts w:ascii="宋体" w:hAnsi="宋体" w:eastAsia="宋体" w:cs="宋体"/>
          <w:sz w:val="23"/>
          <w:szCs w:val="23"/>
        </w:rPr>
        <w:t xml:space="preserve"> </w:t>
      </w:r>
      <w:r>
        <w:rPr>
          <w:rFonts w:ascii="宋体" w:hAnsi="宋体" w:eastAsia="宋体" w:cs="宋体"/>
          <w:spacing w:val="14"/>
          <w:sz w:val="23"/>
          <w:szCs w:val="23"/>
        </w:rPr>
        <w:t>工劳</w:t>
      </w:r>
      <w:r>
        <w:rPr>
          <w:rFonts w:ascii="宋体" w:hAnsi="宋体" w:eastAsia="宋体" w:cs="宋体"/>
          <w:spacing w:val="10"/>
          <w:sz w:val="23"/>
          <w:szCs w:val="23"/>
        </w:rPr>
        <w:t>务</w:t>
      </w:r>
      <w:r>
        <w:rPr>
          <w:rFonts w:ascii="宋体" w:hAnsi="宋体" w:eastAsia="宋体" w:cs="宋体"/>
          <w:spacing w:val="7"/>
          <w:sz w:val="23"/>
          <w:szCs w:val="23"/>
        </w:rPr>
        <w:t>单价表”所列单价计算，该单价应包括基本单价及承包人的管理费、税费、利润等所有</w:t>
      </w:r>
      <w:r>
        <w:rPr>
          <w:rFonts w:ascii="宋体" w:hAnsi="宋体" w:eastAsia="宋体" w:cs="宋体"/>
          <w:sz w:val="23"/>
          <w:szCs w:val="23"/>
        </w:rPr>
        <w:t xml:space="preserve"> </w:t>
      </w:r>
      <w:r>
        <w:rPr>
          <w:rFonts w:ascii="宋体" w:hAnsi="宋体" w:eastAsia="宋体" w:cs="宋体"/>
          <w:spacing w:val="11"/>
          <w:sz w:val="23"/>
          <w:szCs w:val="23"/>
        </w:rPr>
        <w:t>附</w:t>
      </w:r>
      <w:r>
        <w:rPr>
          <w:rFonts w:ascii="宋体" w:hAnsi="宋体" w:eastAsia="宋体" w:cs="宋体"/>
          <w:spacing w:val="7"/>
          <w:sz w:val="23"/>
          <w:szCs w:val="23"/>
        </w:rPr>
        <w:t>加费，说明如下：</w:t>
      </w:r>
    </w:p>
    <w:p>
      <w:pPr>
        <w:sectPr>
          <w:footerReference r:id="rId77" w:type="default"/>
          <w:pgSz w:w="11906" w:h="16839"/>
          <w:pgMar w:top="1431" w:right="980" w:bottom="1156" w:left="1089" w:header="0" w:footer="996" w:gutter="0"/>
          <w:pgNumType w:fmt="decimal"/>
          <w:cols w:space="720" w:num="1"/>
        </w:sectPr>
      </w:pPr>
    </w:p>
    <w:p>
      <w:pPr>
        <w:spacing w:before="121" w:line="376" w:lineRule="auto"/>
        <w:ind w:left="6" w:right="2" w:firstLine="475"/>
        <w:rPr>
          <w:rFonts w:ascii="宋体" w:hAnsi="宋体" w:eastAsia="宋体" w:cs="宋体"/>
          <w:sz w:val="23"/>
          <w:szCs w:val="23"/>
        </w:rPr>
      </w:pPr>
      <w:r>
        <w:rPr>
          <w:rFonts w:ascii="宋体" w:hAnsi="宋体" w:eastAsia="宋体" w:cs="宋体"/>
          <w:sz w:val="23"/>
          <w:szCs w:val="23"/>
        </w:rPr>
        <w:t>a</w:t>
      </w:r>
      <w:r>
        <w:rPr>
          <w:rFonts w:ascii="宋体" w:hAnsi="宋体" w:eastAsia="宋体" w:cs="宋体"/>
          <w:spacing w:val="14"/>
          <w:sz w:val="23"/>
          <w:szCs w:val="23"/>
        </w:rPr>
        <w:t>.</w:t>
      </w:r>
      <w:r>
        <w:rPr>
          <w:rFonts w:ascii="宋体" w:hAnsi="宋体" w:eastAsia="宋体" w:cs="宋体"/>
          <w:spacing w:val="10"/>
          <w:sz w:val="23"/>
          <w:szCs w:val="23"/>
        </w:rPr>
        <w:t>劳</w:t>
      </w:r>
      <w:r>
        <w:rPr>
          <w:rFonts w:ascii="宋体" w:hAnsi="宋体" w:eastAsia="宋体" w:cs="宋体"/>
          <w:spacing w:val="7"/>
          <w:sz w:val="23"/>
          <w:szCs w:val="23"/>
        </w:rPr>
        <w:t>务基本单价包括：承包人劳务的全部直接费用，如：工资、加班费、津贴、福利费及</w:t>
      </w:r>
      <w:r>
        <w:rPr>
          <w:rFonts w:ascii="宋体" w:hAnsi="宋体" w:eastAsia="宋体" w:cs="宋体"/>
          <w:sz w:val="23"/>
          <w:szCs w:val="23"/>
        </w:rPr>
        <w:t xml:space="preserve"> </w:t>
      </w:r>
      <w:r>
        <w:rPr>
          <w:rFonts w:ascii="宋体" w:hAnsi="宋体" w:eastAsia="宋体" w:cs="宋体"/>
          <w:spacing w:val="8"/>
          <w:sz w:val="23"/>
          <w:szCs w:val="23"/>
        </w:rPr>
        <w:t>劳</w:t>
      </w:r>
      <w:r>
        <w:rPr>
          <w:rFonts w:ascii="宋体" w:hAnsi="宋体" w:eastAsia="宋体" w:cs="宋体"/>
          <w:spacing w:val="6"/>
          <w:sz w:val="23"/>
          <w:szCs w:val="23"/>
        </w:rPr>
        <w:t>动保护费等。</w:t>
      </w:r>
    </w:p>
    <w:p>
      <w:pPr>
        <w:spacing w:before="1" w:line="375" w:lineRule="auto"/>
        <w:ind w:firstLine="476"/>
        <w:rPr>
          <w:rFonts w:ascii="宋体" w:hAnsi="宋体" w:eastAsia="宋体" w:cs="宋体"/>
          <w:sz w:val="23"/>
          <w:szCs w:val="23"/>
        </w:rPr>
      </w:pPr>
      <w:r>
        <w:rPr>
          <w:rFonts w:ascii="宋体" w:hAnsi="宋体" w:eastAsia="宋体" w:cs="宋体"/>
          <w:sz w:val="23"/>
          <w:szCs w:val="23"/>
        </w:rPr>
        <w:t>b</w:t>
      </w:r>
      <w:r>
        <w:rPr>
          <w:rFonts w:ascii="宋体" w:hAnsi="宋体" w:eastAsia="宋体" w:cs="宋体"/>
          <w:spacing w:val="14"/>
          <w:sz w:val="23"/>
          <w:szCs w:val="23"/>
        </w:rPr>
        <w:t>.承</w:t>
      </w:r>
      <w:r>
        <w:rPr>
          <w:rFonts w:ascii="宋体" w:hAnsi="宋体" w:eastAsia="宋体" w:cs="宋体"/>
          <w:spacing w:val="10"/>
          <w:sz w:val="23"/>
          <w:szCs w:val="23"/>
        </w:rPr>
        <w:t>包</w:t>
      </w:r>
      <w:r>
        <w:rPr>
          <w:rFonts w:ascii="宋体" w:hAnsi="宋体" w:eastAsia="宋体" w:cs="宋体"/>
          <w:spacing w:val="7"/>
          <w:sz w:val="23"/>
          <w:szCs w:val="23"/>
        </w:rPr>
        <w:t>人的利润、管理、质检、保险、税费；易耗品的使用，水电及照明费，工作台、脚</w:t>
      </w:r>
      <w:r>
        <w:rPr>
          <w:rFonts w:ascii="宋体" w:hAnsi="宋体" w:eastAsia="宋体" w:cs="宋体"/>
          <w:sz w:val="23"/>
          <w:szCs w:val="23"/>
        </w:rPr>
        <w:t xml:space="preserve"> </w:t>
      </w:r>
      <w:r>
        <w:rPr>
          <w:rFonts w:ascii="宋体" w:hAnsi="宋体" w:eastAsia="宋体" w:cs="宋体"/>
          <w:spacing w:val="18"/>
          <w:sz w:val="23"/>
          <w:szCs w:val="23"/>
        </w:rPr>
        <w:t>手</w:t>
      </w:r>
      <w:r>
        <w:rPr>
          <w:rFonts w:ascii="宋体" w:hAnsi="宋体" w:eastAsia="宋体" w:cs="宋体"/>
          <w:spacing w:val="17"/>
          <w:sz w:val="23"/>
          <w:szCs w:val="23"/>
        </w:rPr>
        <w:t>架</w:t>
      </w:r>
      <w:r>
        <w:rPr>
          <w:rFonts w:ascii="宋体" w:hAnsi="宋体" w:eastAsia="宋体" w:cs="宋体"/>
          <w:spacing w:val="9"/>
          <w:sz w:val="23"/>
          <w:szCs w:val="23"/>
        </w:rPr>
        <w:t>、临时设施费，手动机具与工具的使用及维修，以及上述各项伴随而来的费用。</w:t>
      </w:r>
    </w:p>
    <w:p>
      <w:pPr>
        <w:spacing w:line="226" w:lineRule="auto"/>
        <w:ind w:left="485"/>
        <w:rPr>
          <w:rFonts w:ascii="宋体" w:hAnsi="宋体" w:eastAsia="宋体" w:cs="宋体"/>
          <w:sz w:val="23"/>
          <w:szCs w:val="23"/>
        </w:rPr>
      </w:pPr>
      <w:r>
        <w:rPr>
          <w:rFonts w:ascii="宋体" w:hAnsi="宋体" w:eastAsia="宋体" w:cs="宋体"/>
          <w:spacing w:val="-1"/>
          <w:sz w:val="23"/>
          <w:szCs w:val="23"/>
        </w:rPr>
        <w:t>3.3 计</w:t>
      </w:r>
      <w:r>
        <w:rPr>
          <w:rFonts w:ascii="宋体" w:hAnsi="宋体" w:eastAsia="宋体" w:cs="宋体"/>
          <w:sz w:val="23"/>
          <w:szCs w:val="23"/>
        </w:rPr>
        <w:t>日工材料</w:t>
      </w:r>
    </w:p>
    <w:p>
      <w:pPr>
        <w:spacing w:before="184" w:line="376" w:lineRule="auto"/>
        <w:ind w:firstLine="480"/>
        <w:rPr>
          <w:rFonts w:ascii="宋体" w:hAnsi="宋体" w:eastAsia="宋体" w:cs="宋体"/>
          <w:sz w:val="23"/>
          <w:szCs w:val="23"/>
        </w:rPr>
      </w:pPr>
      <w:r>
        <w:rPr>
          <w:rFonts w:ascii="宋体" w:hAnsi="宋体" w:eastAsia="宋体" w:cs="宋体"/>
          <w:spacing w:val="4"/>
          <w:sz w:val="23"/>
          <w:szCs w:val="23"/>
        </w:rPr>
        <w:t xml:space="preserve">承包人可以得到计日工使用的材料费用 (上述 3.2 款已计入劳务费内的材料费用除外) </w:t>
      </w:r>
      <w:r>
        <w:rPr>
          <w:rFonts w:ascii="宋体" w:hAnsi="宋体" w:eastAsia="宋体" w:cs="宋体"/>
          <w:sz w:val="23"/>
          <w:szCs w:val="23"/>
        </w:rPr>
        <w:t xml:space="preserve">的 </w:t>
      </w:r>
      <w:r>
        <w:rPr>
          <w:rFonts w:ascii="宋体" w:hAnsi="宋体" w:eastAsia="宋体" w:cs="宋体"/>
          <w:spacing w:val="14"/>
          <w:sz w:val="23"/>
          <w:szCs w:val="23"/>
        </w:rPr>
        <w:t>支付</w:t>
      </w:r>
      <w:r>
        <w:rPr>
          <w:rFonts w:ascii="宋体" w:hAnsi="宋体" w:eastAsia="宋体" w:cs="宋体"/>
          <w:spacing w:val="13"/>
          <w:sz w:val="23"/>
          <w:szCs w:val="23"/>
        </w:rPr>
        <w:t>，</w:t>
      </w:r>
      <w:r>
        <w:rPr>
          <w:rFonts w:ascii="宋体" w:hAnsi="宋体" w:eastAsia="宋体" w:cs="宋体"/>
          <w:spacing w:val="7"/>
          <w:sz w:val="23"/>
          <w:szCs w:val="23"/>
        </w:rPr>
        <w:t>此费用按承包人“计日工材料单价表”中所填报的单价计算，该单价应包括基本单价及</w:t>
      </w:r>
      <w:r>
        <w:rPr>
          <w:rFonts w:ascii="宋体" w:hAnsi="宋体" w:eastAsia="宋体" w:cs="宋体"/>
          <w:sz w:val="23"/>
          <w:szCs w:val="23"/>
        </w:rPr>
        <w:t xml:space="preserve"> </w:t>
      </w:r>
      <w:r>
        <w:rPr>
          <w:rFonts w:ascii="宋体" w:hAnsi="宋体" w:eastAsia="宋体" w:cs="宋体"/>
          <w:spacing w:val="14"/>
          <w:sz w:val="23"/>
          <w:szCs w:val="23"/>
        </w:rPr>
        <w:t>承</w:t>
      </w:r>
      <w:r>
        <w:rPr>
          <w:rFonts w:ascii="宋体" w:hAnsi="宋体" w:eastAsia="宋体" w:cs="宋体"/>
          <w:spacing w:val="9"/>
          <w:sz w:val="23"/>
          <w:szCs w:val="23"/>
        </w:rPr>
        <w:t>包人的管理费、税费、利润等所有附加费，说明如下：</w:t>
      </w:r>
    </w:p>
    <w:p>
      <w:pPr>
        <w:spacing w:before="2" w:line="375" w:lineRule="auto"/>
        <w:ind w:right="26" w:firstLine="492"/>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7"/>
          <w:sz w:val="23"/>
          <w:szCs w:val="23"/>
        </w:rPr>
        <w:t>1</w:t>
      </w:r>
      <w:r>
        <w:rPr>
          <w:rFonts w:ascii="宋体" w:hAnsi="宋体" w:eastAsia="宋体" w:cs="宋体"/>
          <w:spacing w:val="11"/>
          <w:sz w:val="23"/>
          <w:szCs w:val="23"/>
        </w:rPr>
        <w:t>) 材料基本单价按供货价加运杂费 (到达承包人现场仓库) 、保险费、仓库管理费以</w:t>
      </w:r>
      <w:r>
        <w:rPr>
          <w:rFonts w:ascii="宋体" w:hAnsi="宋体" w:eastAsia="宋体" w:cs="宋体"/>
          <w:sz w:val="23"/>
          <w:szCs w:val="23"/>
        </w:rPr>
        <w:t xml:space="preserve"> </w:t>
      </w:r>
      <w:r>
        <w:rPr>
          <w:rFonts w:ascii="宋体" w:hAnsi="宋体" w:eastAsia="宋体" w:cs="宋体"/>
          <w:spacing w:val="8"/>
          <w:sz w:val="23"/>
          <w:szCs w:val="23"/>
        </w:rPr>
        <w:t>及运输损耗等计算</w:t>
      </w:r>
      <w:r>
        <w:rPr>
          <w:rFonts w:ascii="宋体" w:hAnsi="宋体" w:eastAsia="宋体" w:cs="宋体"/>
          <w:spacing w:val="7"/>
          <w:sz w:val="23"/>
          <w:szCs w:val="23"/>
        </w:rPr>
        <w:t>；</w:t>
      </w:r>
    </w:p>
    <w:p>
      <w:pPr>
        <w:spacing w:line="227" w:lineRule="auto"/>
        <w:ind w:left="492"/>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2"/>
          <w:sz w:val="23"/>
          <w:szCs w:val="23"/>
        </w:rPr>
        <w:t>2) 承包人的利润、管理、质检、保险、税费及其他附加费；</w:t>
      </w:r>
    </w:p>
    <w:p>
      <w:pPr>
        <w:spacing w:before="185" w:line="226" w:lineRule="auto"/>
        <w:ind w:left="492"/>
        <w:rPr>
          <w:rFonts w:ascii="宋体" w:hAnsi="宋体" w:eastAsia="宋体" w:cs="宋体"/>
          <w:sz w:val="23"/>
          <w:szCs w:val="23"/>
        </w:rPr>
      </w:pPr>
      <w:r>
        <w:rPr>
          <w:rFonts w:ascii="宋体" w:hAnsi="宋体" w:eastAsia="宋体" w:cs="宋体"/>
          <w:spacing w:val="12"/>
          <w:sz w:val="23"/>
          <w:szCs w:val="23"/>
        </w:rPr>
        <w:t>(3) 从现场运至使用地点的人工费和施工机械使用费不包括在上述基本单价内</w:t>
      </w:r>
      <w:r>
        <w:rPr>
          <w:rFonts w:ascii="宋体" w:hAnsi="宋体" w:eastAsia="宋体" w:cs="宋体"/>
          <w:spacing w:val="7"/>
          <w:sz w:val="23"/>
          <w:szCs w:val="23"/>
        </w:rPr>
        <w:t>。</w:t>
      </w:r>
    </w:p>
    <w:p>
      <w:pPr>
        <w:spacing w:before="186" w:line="227" w:lineRule="auto"/>
        <w:ind w:left="485"/>
        <w:rPr>
          <w:rFonts w:ascii="宋体" w:hAnsi="宋体" w:eastAsia="宋体" w:cs="宋体"/>
          <w:sz w:val="23"/>
          <w:szCs w:val="23"/>
        </w:rPr>
      </w:pPr>
      <w:r>
        <w:rPr>
          <w:rFonts w:ascii="宋体" w:hAnsi="宋体" w:eastAsia="宋体" w:cs="宋体"/>
          <w:spacing w:val="2"/>
          <w:sz w:val="23"/>
          <w:szCs w:val="23"/>
        </w:rPr>
        <w:t xml:space="preserve">3.4 </w:t>
      </w:r>
      <w:r>
        <w:rPr>
          <w:rFonts w:ascii="宋体" w:hAnsi="宋体" w:eastAsia="宋体" w:cs="宋体"/>
          <w:spacing w:val="1"/>
          <w:sz w:val="23"/>
          <w:szCs w:val="23"/>
        </w:rPr>
        <w:t>计日工施工机械</w:t>
      </w:r>
    </w:p>
    <w:p>
      <w:pPr>
        <w:spacing w:before="184" w:line="376" w:lineRule="auto"/>
        <w:ind w:firstLine="491"/>
        <w:rPr>
          <w:rFonts w:ascii="宋体" w:hAnsi="宋体" w:eastAsia="宋体" w:cs="宋体"/>
          <w:sz w:val="23"/>
          <w:szCs w:val="23"/>
        </w:rPr>
      </w:pPr>
      <w:r>
        <w:rPr>
          <w:rFonts w:ascii="宋体" w:hAnsi="宋体" w:eastAsia="宋体" w:cs="宋体"/>
          <w:spacing w:val="12"/>
          <w:sz w:val="23"/>
          <w:szCs w:val="23"/>
        </w:rPr>
        <w:t xml:space="preserve">(1) </w:t>
      </w:r>
      <w:r>
        <w:rPr>
          <w:rFonts w:ascii="宋体" w:hAnsi="宋体" w:eastAsia="宋体" w:cs="宋体"/>
          <w:spacing w:val="11"/>
          <w:sz w:val="23"/>
          <w:szCs w:val="23"/>
        </w:rPr>
        <w:t>承</w:t>
      </w:r>
      <w:r>
        <w:rPr>
          <w:rFonts w:ascii="宋体" w:hAnsi="宋体" w:eastAsia="宋体" w:cs="宋体"/>
          <w:spacing w:val="6"/>
          <w:sz w:val="23"/>
          <w:szCs w:val="23"/>
        </w:rPr>
        <w:t>包人可以得到用于计日工作业的施工机械费用的支付，该费用按承包人填报的“计</w:t>
      </w:r>
      <w:r>
        <w:rPr>
          <w:rFonts w:ascii="宋体" w:hAnsi="宋体" w:eastAsia="宋体" w:cs="宋体"/>
          <w:sz w:val="23"/>
          <w:szCs w:val="23"/>
        </w:rPr>
        <w:t xml:space="preserve"> </w:t>
      </w:r>
      <w:r>
        <w:rPr>
          <w:rFonts w:ascii="宋体" w:hAnsi="宋体" w:eastAsia="宋体" w:cs="宋体"/>
          <w:spacing w:val="14"/>
          <w:sz w:val="23"/>
          <w:szCs w:val="23"/>
        </w:rPr>
        <w:t>日工</w:t>
      </w:r>
      <w:r>
        <w:rPr>
          <w:rFonts w:ascii="宋体" w:hAnsi="宋体" w:eastAsia="宋体" w:cs="宋体"/>
          <w:spacing w:val="10"/>
          <w:sz w:val="23"/>
          <w:szCs w:val="23"/>
        </w:rPr>
        <w:t>施</w:t>
      </w:r>
      <w:r>
        <w:rPr>
          <w:rFonts w:ascii="宋体" w:hAnsi="宋体" w:eastAsia="宋体" w:cs="宋体"/>
          <w:spacing w:val="7"/>
          <w:sz w:val="23"/>
          <w:szCs w:val="23"/>
        </w:rPr>
        <w:t>工机械单价表”中的租价计算。该租价应包括施工机械的折旧、利息、维修、保养、零</w:t>
      </w:r>
      <w:r>
        <w:rPr>
          <w:rFonts w:ascii="宋体" w:hAnsi="宋体" w:eastAsia="宋体" w:cs="宋体"/>
          <w:sz w:val="23"/>
          <w:szCs w:val="23"/>
        </w:rPr>
        <w:t xml:space="preserve"> </w:t>
      </w:r>
      <w:r>
        <w:rPr>
          <w:rFonts w:ascii="宋体" w:hAnsi="宋体" w:eastAsia="宋体" w:cs="宋体"/>
          <w:spacing w:val="14"/>
          <w:sz w:val="23"/>
          <w:szCs w:val="23"/>
        </w:rPr>
        <w:t>配件</w:t>
      </w:r>
      <w:r>
        <w:rPr>
          <w:rFonts w:ascii="宋体" w:hAnsi="宋体" w:eastAsia="宋体" w:cs="宋体"/>
          <w:spacing w:val="13"/>
          <w:sz w:val="23"/>
          <w:szCs w:val="23"/>
        </w:rPr>
        <w:t>、</w:t>
      </w:r>
      <w:r>
        <w:rPr>
          <w:rFonts w:ascii="宋体" w:hAnsi="宋体" w:eastAsia="宋体" w:cs="宋体"/>
          <w:spacing w:val="7"/>
          <w:sz w:val="23"/>
          <w:szCs w:val="23"/>
        </w:rPr>
        <w:t>油燃料、保险和其他消耗品的费用以及全部有关使用这些机械的管理费、税费、利润和</w:t>
      </w:r>
      <w:r>
        <w:rPr>
          <w:rFonts w:ascii="宋体" w:hAnsi="宋体" w:eastAsia="宋体" w:cs="宋体"/>
          <w:sz w:val="23"/>
          <w:szCs w:val="23"/>
        </w:rPr>
        <w:t xml:space="preserve"> </w:t>
      </w:r>
      <w:r>
        <w:rPr>
          <w:rFonts w:ascii="宋体" w:hAnsi="宋体" w:eastAsia="宋体" w:cs="宋体"/>
          <w:spacing w:val="14"/>
          <w:sz w:val="23"/>
          <w:szCs w:val="23"/>
        </w:rPr>
        <w:t>司</w:t>
      </w:r>
      <w:r>
        <w:rPr>
          <w:rFonts w:ascii="宋体" w:hAnsi="宋体" w:eastAsia="宋体" w:cs="宋体"/>
          <w:spacing w:val="8"/>
          <w:sz w:val="23"/>
          <w:szCs w:val="23"/>
        </w:rPr>
        <w:t>机与助手的劳务费等费用。</w:t>
      </w:r>
    </w:p>
    <w:p>
      <w:pPr>
        <w:spacing w:before="2" w:line="375" w:lineRule="auto"/>
        <w:ind w:left="4" w:firstLine="487"/>
        <w:rPr>
          <w:rFonts w:ascii="宋体" w:hAnsi="宋体" w:eastAsia="宋体" w:cs="宋体"/>
          <w:sz w:val="23"/>
          <w:szCs w:val="23"/>
        </w:rPr>
      </w:pPr>
      <w:r>
        <w:rPr>
          <w:rFonts w:ascii="宋体" w:hAnsi="宋体" w:eastAsia="宋体" w:cs="宋体"/>
          <w:spacing w:val="12"/>
          <w:sz w:val="23"/>
          <w:szCs w:val="23"/>
        </w:rPr>
        <w:t>(2) 在计日工作业中，承包人计算所用的施工机械费用时，应按实际工作小时支付。</w:t>
      </w:r>
      <w:r>
        <w:rPr>
          <w:rFonts w:ascii="宋体" w:hAnsi="宋体" w:eastAsia="宋体" w:cs="宋体"/>
          <w:spacing w:val="11"/>
          <w:sz w:val="23"/>
          <w:szCs w:val="23"/>
        </w:rPr>
        <w:t>除</w:t>
      </w:r>
      <w:r>
        <w:rPr>
          <w:rFonts w:ascii="宋体" w:hAnsi="宋体" w:eastAsia="宋体" w:cs="宋体"/>
          <w:sz w:val="23"/>
          <w:szCs w:val="23"/>
        </w:rPr>
        <w:t xml:space="preserve"> </w:t>
      </w:r>
      <w:r>
        <w:rPr>
          <w:rFonts w:ascii="宋体" w:hAnsi="宋体" w:eastAsia="宋体" w:cs="宋体"/>
          <w:spacing w:val="14"/>
          <w:sz w:val="23"/>
          <w:szCs w:val="23"/>
        </w:rPr>
        <w:t>非经</w:t>
      </w:r>
      <w:r>
        <w:rPr>
          <w:rFonts w:ascii="宋体" w:hAnsi="宋体" w:eastAsia="宋体" w:cs="宋体"/>
          <w:spacing w:val="9"/>
          <w:sz w:val="23"/>
          <w:szCs w:val="23"/>
        </w:rPr>
        <w:t>监</w:t>
      </w:r>
      <w:r>
        <w:rPr>
          <w:rFonts w:ascii="宋体" w:hAnsi="宋体" w:eastAsia="宋体" w:cs="宋体"/>
          <w:spacing w:val="7"/>
          <w:sz w:val="23"/>
          <w:szCs w:val="23"/>
        </w:rPr>
        <w:t>理人的同意，计算的工作小时才能将施工机械从现场某处运到监理人指令的计日工作业</w:t>
      </w:r>
      <w:r>
        <w:rPr>
          <w:rFonts w:ascii="宋体" w:hAnsi="宋体" w:eastAsia="宋体" w:cs="宋体"/>
          <w:sz w:val="23"/>
          <w:szCs w:val="23"/>
        </w:rPr>
        <w:t xml:space="preserve"> </w:t>
      </w:r>
      <w:r>
        <w:rPr>
          <w:rFonts w:ascii="宋体" w:hAnsi="宋体" w:eastAsia="宋体" w:cs="宋体"/>
          <w:spacing w:val="16"/>
          <w:sz w:val="23"/>
          <w:szCs w:val="23"/>
        </w:rPr>
        <w:t>的</w:t>
      </w:r>
      <w:r>
        <w:rPr>
          <w:rFonts w:ascii="宋体" w:hAnsi="宋体" w:eastAsia="宋体" w:cs="宋体"/>
          <w:spacing w:val="8"/>
          <w:sz w:val="23"/>
          <w:szCs w:val="23"/>
        </w:rPr>
        <w:t>另一现场往返运送时间包括在内。</w:t>
      </w:r>
    </w:p>
    <w:p>
      <w:pPr>
        <w:spacing w:before="1" w:line="226" w:lineRule="auto"/>
        <w:ind w:left="480"/>
        <w:rPr>
          <w:rFonts w:ascii="宋体" w:hAnsi="宋体" w:eastAsia="宋体" w:cs="宋体"/>
          <w:sz w:val="23"/>
          <w:szCs w:val="23"/>
        </w:rPr>
      </w:pPr>
      <w:r>
        <w:rPr>
          <w:rFonts w:ascii="宋体" w:hAnsi="宋体" w:eastAsia="宋体" w:cs="宋体"/>
          <w:spacing w:val="7"/>
          <w:sz w:val="23"/>
          <w:szCs w:val="23"/>
        </w:rPr>
        <w:t>4.工程量清单 (另附</w:t>
      </w:r>
      <w:r>
        <w:rPr>
          <w:rFonts w:ascii="宋体" w:hAnsi="宋体" w:eastAsia="宋体" w:cs="宋体"/>
          <w:spacing w:val="4"/>
          <w:sz w:val="23"/>
          <w:szCs w:val="23"/>
        </w:rPr>
        <w:t>)</w:t>
      </w:r>
    </w:p>
    <w:p>
      <w:pPr>
        <w:sectPr>
          <w:footerReference r:id="rId78" w:type="default"/>
          <w:pgSz w:w="11906" w:h="16839"/>
          <w:pgMar w:top="1431" w:right="1079" w:bottom="1156" w:left="1088" w:header="0" w:footer="996" w:gutter="0"/>
          <w:pgNumType w:fmt="decimal"/>
          <w:cols w:space="720" w:num="1"/>
        </w:sect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270" w:line="222" w:lineRule="auto"/>
        <w:ind w:left="2934"/>
        <w:outlineLvl w:val="0"/>
        <w:rPr>
          <w:rFonts w:ascii="宋体" w:hAnsi="宋体" w:eastAsia="宋体" w:cs="宋体"/>
          <w:sz w:val="83"/>
          <w:szCs w:val="83"/>
        </w:rPr>
      </w:pPr>
      <w:bookmarkStart w:id="84" w:name="_Toc9540"/>
      <w:r>
        <w:rPr>
          <w:rFonts w:ascii="宋体" w:hAnsi="宋体" w:eastAsia="宋体" w:cs="宋体"/>
          <w:spacing w:val="2"/>
          <w:sz w:val="83"/>
          <w:szCs w:val="83"/>
          <w14:textOutline w14:w="15255" w14:cap="sq" w14:cmpd="sng">
            <w14:solidFill>
              <w14:srgbClr w14:val="000000"/>
            </w14:solidFill>
            <w14:prstDash w14:val="solid"/>
            <w14:bevel/>
          </w14:textOutline>
        </w:rPr>
        <w:t>第</w:t>
      </w:r>
      <w:r>
        <w:rPr>
          <w:rFonts w:ascii="宋体" w:hAnsi="宋体" w:eastAsia="宋体" w:cs="宋体"/>
          <w:spacing w:val="1"/>
          <w:sz w:val="83"/>
          <w:szCs w:val="83"/>
          <w14:textOutline w14:w="15255" w14:cap="sq" w14:cmpd="sng">
            <w14:solidFill>
              <w14:srgbClr w14:val="000000"/>
            </w14:solidFill>
            <w14:prstDash w14:val="solid"/>
            <w14:bevel/>
          </w14:textOutline>
        </w:rPr>
        <w:t>二卷</w:t>
      </w:r>
      <w:bookmarkEnd w:id="84"/>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ectPr>
          <w:footerReference r:id="rId79" w:type="default"/>
          <w:pgSz w:w="11906" w:h="16839"/>
          <w:pgMar w:top="1431" w:right="1785" w:bottom="400" w:left="1785" w:header="0" w:footer="0"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162" w:line="224" w:lineRule="auto"/>
        <w:ind w:left="2574"/>
        <w:textAlignment w:val="baseline"/>
        <w:outlineLvl w:val="0"/>
        <w:rPr>
          <w:rFonts w:ascii="宋体" w:hAnsi="宋体" w:eastAsia="宋体" w:cs="宋体"/>
          <w:sz w:val="31"/>
          <w:szCs w:val="31"/>
        </w:rPr>
      </w:pPr>
      <w:bookmarkStart w:id="85" w:name="_Toc13760"/>
      <w:r>
        <w:rPr>
          <w:rFonts w:ascii="宋体" w:hAnsi="宋体" w:eastAsia="宋体" w:cs="宋体"/>
          <w:spacing w:val="7"/>
          <w:sz w:val="31"/>
          <w:szCs w:val="31"/>
          <w14:textOutline w14:w="5793" w14:cap="sq" w14:cmpd="sng">
            <w14:solidFill>
              <w14:srgbClr w14:val="000000"/>
            </w14:solidFill>
            <w14:prstDash w14:val="solid"/>
            <w14:bevel/>
          </w14:textOutline>
        </w:rPr>
        <w:t>第六章</w:t>
      </w:r>
      <w:r>
        <w:rPr>
          <w:rFonts w:ascii="宋体" w:hAnsi="宋体" w:eastAsia="宋体" w:cs="宋体"/>
          <w:spacing w:val="7"/>
          <w:sz w:val="31"/>
          <w:szCs w:val="31"/>
        </w:rPr>
        <w:t xml:space="preserve">  </w:t>
      </w:r>
      <w:r>
        <w:rPr>
          <w:rFonts w:ascii="宋体" w:hAnsi="宋体" w:eastAsia="宋体" w:cs="宋体"/>
          <w:spacing w:val="7"/>
          <w:sz w:val="31"/>
          <w:szCs w:val="31"/>
          <w14:textOutline w14:w="5793" w14:cap="sq" w14:cmpd="sng">
            <w14:solidFill>
              <w14:srgbClr w14:val="000000"/>
            </w14:solidFill>
            <w14:prstDash w14:val="solid"/>
            <w14:bevel/>
          </w14:textOutline>
        </w:rPr>
        <w:t>图纸</w:t>
      </w:r>
      <w:r>
        <w:rPr>
          <w:rFonts w:ascii="宋体" w:hAnsi="宋体" w:eastAsia="宋体" w:cs="宋体"/>
          <w:spacing w:val="7"/>
          <w:sz w:val="31"/>
          <w:szCs w:val="31"/>
        </w:rPr>
        <w:t xml:space="preserve"> </w:t>
      </w:r>
      <w:r>
        <w:rPr>
          <w:rFonts w:ascii="宋体" w:hAnsi="宋体" w:eastAsia="宋体" w:cs="宋体"/>
          <w:spacing w:val="7"/>
          <w:sz w:val="31"/>
          <w:szCs w:val="31"/>
          <w14:textOutline w14:w="5793" w14:cap="sq" w14:cmpd="sng">
            <w14:solidFill>
              <w14:srgbClr w14:val="000000"/>
            </w14:solidFill>
            <w14:prstDash w14:val="solid"/>
            <w14:bevel/>
          </w14:textOutline>
        </w:rPr>
        <w:t>(另附</w:t>
      </w:r>
      <w:r>
        <w:rPr>
          <w:rFonts w:ascii="宋体" w:hAnsi="宋体" w:eastAsia="宋体" w:cs="宋体"/>
          <w:spacing w:val="5"/>
          <w:sz w:val="31"/>
          <w:szCs w:val="31"/>
          <w14:textOutline w14:w="5793" w14:cap="sq" w14:cmpd="sng">
            <w14:solidFill>
              <w14:srgbClr w14:val="000000"/>
            </w14:solidFill>
            <w14:prstDash w14:val="solid"/>
            <w14:bevel/>
          </w14:textOutline>
        </w:rPr>
        <w:t>)</w:t>
      </w:r>
      <w:bookmarkEnd w:id="85"/>
    </w:p>
    <w:p>
      <w:pPr>
        <w:sectPr>
          <w:footerReference r:id="rId80" w:type="default"/>
          <w:pgSz w:w="11906" w:h="16839"/>
          <w:pgMar w:top="1431" w:right="1785" w:bottom="1156" w:left="1785" w:header="0" w:footer="996" w:gutter="0"/>
          <w:pgNumType w:fmt="decimal"/>
          <w:cols w:space="720" w:num="1"/>
        </w:sect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270" w:line="222" w:lineRule="auto"/>
        <w:ind w:left="2934"/>
        <w:outlineLvl w:val="0"/>
        <w:rPr>
          <w:rFonts w:ascii="宋体" w:hAnsi="宋体" w:eastAsia="宋体" w:cs="宋体"/>
          <w:sz w:val="83"/>
          <w:szCs w:val="83"/>
        </w:rPr>
      </w:pPr>
      <w:bookmarkStart w:id="86" w:name="_Toc2192"/>
      <w:r>
        <w:rPr>
          <w:rFonts w:ascii="宋体" w:hAnsi="宋体" w:eastAsia="宋体" w:cs="宋体"/>
          <w:spacing w:val="2"/>
          <w:sz w:val="83"/>
          <w:szCs w:val="83"/>
          <w14:textOutline w14:w="15255" w14:cap="sq" w14:cmpd="sng">
            <w14:solidFill>
              <w14:srgbClr w14:val="000000"/>
            </w14:solidFill>
            <w14:prstDash w14:val="solid"/>
            <w14:bevel/>
          </w14:textOutline>
        </w:rPr>
        <w:t>第</w:t>
      </w:r>
      <w:r>
        <w:rPr>
          <w:rFonts w:ascii="宋体" w:hAnsi="宋体" w:eastAsia="宋体" w:cs="宋体"/>
          <w:spacing w:val="1"/>
          <w:sz w:val="83"/>
          <w:szCs w:val="83"/>
          <w14:textOutline w14:w="15255" w14:cap="sq" w14:cmpd="sng">
            <w14:solidFill>
              <w14:srgbClr w14:val="000000"/>
            </w14:solidFill>
            <w14:prstDash w14:val="solid"/>
            <w14:bevel/>
          </w14:textOutline>
        </w:rPr>
        <w:t>三卷</w:t>
      </w:r>
      <w:bookmarkEnd w:id="86"/>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ectPr>
          <w:footerReference r:id="rId81" w:type="default"/>
          <w:pgSz w:w="11906" w:h="16839"/>
          <w:pgMar w:top="1431" w:right="1785" w:bottom="400" w:left="1785" w:header="0" w:footer="0"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162" w:line="224" w:lineRule="auto"/>
        <w:ind w:left="2336"/>
        <w:textAlignment w:val="baseline"/>
        <w:outlineLvl w:val="0"/>
        <w:rPr>
          <w:rFonts w:ascii="宋体" w:hAnsi="宋体" w:eastAsia="宋体" w:cs="宋体"/>
          <w:sz w:val="31"/>
          <w:szCs w:val="31"/>
        </w:rPr>
      </w:pPr>
      <w:bookmarkStart w:id="87" w:name="_Toc16324"/>
      <w:r>
        <w:rPr>
          <w:rFonts w:ascii="宋体" w:hAnsi="宋体" w:eastAsia="宋体" w:cs="宋体"/>
          <w:spacing w:val="14"/>
          <w:sz w:val="31"/>
          <w:szCs w:val="31"/>
          <w14:textOutline w14:w="5793" w14:cap="sq" w14:cmpd="sng">
            <w14:solidFill>
              <w14:srgbClr w14:val="000000"/>
            </w14:solidFill>
            <w14:prstDash w14:val="solid"/>
            <w14:bevel/>
          </w14:textOutline>
        </w:rPr>
        <w:t>第</w:t>
      </w:r>
      <w:r>
        <w:rPr>
          <w:rFonts w:ascii="宋体" w:hAnsi="宋体" w:eastAsia="宋体" w:cs="宋体"/>
          <w:spacing w:val="7"/>
          <w:sz w:val="31"/>
          <w:szCs w:val="31"/>
          <w14:textOutline w14:w="5793" w14:cap="sq" w14:cmpd="sng">
            <w14:solidFill>
              <w14:srgbClr w14:val="000000"/>
            </w14:solidFill>
            <w14:prstDash w14:val="solid"/>
            <w14:bevel/>
          </w14:textOutline>
        </w:rPr>
        <w:t>七章</w:t>
      </w:r>
      <w:r>
        <w:rPr>
          <w:rFonts w:ascii="宋体" w:hAnsi="宋体" w:eastAsia="宋体" w:cs="宋体"/>
          <w:spacing w:val="7"/>
          <w:sz w:val="31"/>
          <w:szCs w:val="31"/>
        </w:rPr>
        <w:t xml:space="preserve">  </w:t>
      </w:r>
      <w:r>
        <w:rPr>
          <w:rFonts w:ascii="宋体" w:hAnsi="宋体" w:eastAsia="宋体" w:cs="宋体"/>
          <w:spacing w:val="7"/>
          <w:sz w:val="31"/>
          <w:szCs w:val="31"/>
          <w14:textOutline w14:w="5793" w14:cap="sq" w14:cmpd="sng">
            <w14:solidFill>
              <w14:srgbClr w14:val="000000"/>
            </w14:solidFill>
            <w14:prstDash w14:val="solid"/>
            <w14:bevel/>
          </w14:textOutline>
        </w:rPr>
        <w:t>技术规范</w:t>
      </w:r>
      <w:r>
        <w:rPr>
          <w:rFonts w:ascii="宋体" w:hAnsi="宋体" w:eastAsia="宋体" w:cs="宋体"/>
          <w:spacing w:val="7"/>
          <w:sz w:val="31"/>
          <w:szCs w:val="31"/>
        </w:rPr>
        <w:t xml:space="preserve"> </w:t>
      </w:r>
      <w:r>
        <w:rPr>
          <w:rFonts w:ascii="宋体" w:hAnsi="宋体" w:eastAsia="宋体" w:cs="宋体"/>
          <w:spacing w:val="7"/>
          <w:sz w:val="31"/>
          <w:szCs w:val="31"/>
          <w14:textOutline w14:w="5793" w14:cap="sq" w14:cmpd="sng">
            <w14:solidFill>
              <w14:srgbClr w14:val="000000"/>
            </w14:solidFill>
            <w14:prstDash w14:val="solid"/>
            <w14:bevel/>
          </w14:textOutline>
        </w:rPr>
        <w:t>(另册)</w:t>
      </w:r>
      <w:bookmarkEnd w:id="87"/>
    </w:p>
    <w:p>
      <w:pPr>
        <w:spacing w:before="130" w:line="227" w:lineRule="auto"/>
        <w:ind w:left="600"/>
        <w:rPr>
          <w:rFonts w:ascii="宋体" w:hAnsi="宋体" w:eastAsia="宋体" w:cs="宋体"/>
          <w:sz w:val="23"/>
          <w:szCs w:val="23"/>
        </w:rPr>
      </w:pPr>
      <w:r>
        <w:rPr>
          <w:rFonts w:ascii="宋体" w:hAnsi="宋体" w:eastAsia="宋体" w:cs="宋体"/>
          <w:spacing w:val="18"/>
          <w:sz w:val="23"/>
          <w:szCs w:val="23"/>
        </w:rPr>
        <w:t>参</w:t>
      </w:r>
      <w:r>
        <w:rPr>
          <w:rFonts w:ascii="宋体" w:hAnsi="宋体" w:eastAsia="宋体" w:cs="宋体"/>
          <w:spacing w:val="9"/>
          <w:sz w:val="23"/>
          <w:szCs w:val="23"/>
        </w:rPr>
        <w:t>见交通运输部《公路工程标准施工招标文件 (第七章 技术规范) 》</w:t>
      </w:r>
    </w:p>
    <w:p>
      <w:pPr>
        <w:spacing w:before="30" w:line="227" w:lineRule="auto"/>
        <w:ind w:left="3489"/>
        <w:rPr>
          <w:rFonts w:ascii="宋体" w:hAnsi="宋体" w:eastAsia="宋体" w:cs="宋体"/>
          <w:sz w:val="23"/>
          <w:szCs w:val="23"/>
        </w:rPr>
      </w:pPr>
      <w:r>
        <w:rPr>
          <w:rFonts w:ascii="宋体" w:hAnsi="宋体" w:eastAsia="宋体" w:cs="宋体"/>
          <w:spacing w:val="15"/>
          <w:sz w:val="23"/>
          <w:szCs w:val="23"/>
        </w:rPr>
        <w:t>(</w:t>
      </w:r>
      <w:r>
        <w:rPr>
          <w:rFonts w:ascii="Times New Roman" w:hAnsi="Times New Roman" w:eastAsia="Times New Roman" w:cs="Times New Roman"/>
          <w:spacing w:val="15"/>
          <w:sz w:val="23"/>
          <w:szCs w:val="23"/>
        </w:rPr>
        <w:t xml:space="preserve">2018  </w:t>
      </w:r>
      <w:r>
        <w:rPr>
          <w:rFonts w:ascii="宋体" w:hAnsi="宋体" w:eastAsia="宋体" w:cs="宋体"/>
          <w:spacing w:val="15"/>
          <w:sz w:val="23"/>
          <w:szCs w:val="23"/>
        </w:rPr>
        <w:t>年版</w:t>
      </w:r>
      <w:r>
        <w:rPr>
          <w:rFonts w:ascii="宋体" w:hAnsi="宋体" w:eastAsia="宋体" w:cs="宋体"/>
          <w:spacing w:val="14"/>
          <w:sz w:val="23"/>
          <w:szCs w:val="23"/>
        </w:rPr>
        <w:t>)</w:t>
      </w: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before="101" w:line="224" w:lineRule="auto"/>
        <w:ind w:left="1613"/>
        <w:outlineLvl w:val="1"/>
        <w:rPr>
          <w:rFonts w:ascii="宋体" w:hAnsi="宋体" w:eastAsia="宋体" w:cs="宋体"/>
          <w:sz w:val="31"/>
          <w:szCs w:val="31"/>
        </w:rPr>
      </w:pPr>
      <w:bookmarkStart w:id="88" w:name="_Toc5616"/>
      <w:r>
        <w:rPr>
          <w:rFonts w:ascii="宋体" w:hAnsi="宋体" w:eastAsia="宋体" w:cs="宋体"/>
          <w:spacing w:val="16"/>
          <w:sz w:val="31"/>
          <w:szCs w:val="31"/>
          <w14:textOutline w14:w="5793" w14:cap="sq" w14:cmpd="sng">
            <w14:solidFill>
              <w14:srgbClr w14:val="000000"/>
            </w14:solidFill>
            <w14:prstDash w14:val="solid"/>
            <w14:bevel/>
          </w14:textOutline>
        </w:rPr>
        <w:t>第</w:t>
      </w:r>
      <w:r>
        <w:rPr>
          <w:rFonts w:ascii="宋体" w:hAnsi="宋体" w:eastAsia="宋体" w:cs="宋体"/>
          <w:spacing w:val="13"/>
          <w:sz w:val="31"/>
          <w:szCs w:val="31"/>
          <w14:textOutline w14:w="5793" w14:cap="sq" w14:cmpd="sng">
            <w14:solidFill>
              <w14:srgbClr w14:val="000000"/>
            </w14:solidFill>
            <w14:prstDash w14:val="solid"/>
            <w14:bevel/>
          </w14:textOutline>
        </w:rPr>
        <w:t>八</w:t>
      </w:r>
      <w:r>
        <w:rPr>
          <w:rFonts w:ascii="宋体" w:hAnsi="宋体" w:eastAsia="宋体" w:cs="宋体"/>
          <w:spacing w:val="8"/>
          <w:sz w:val="31"/>
          <w:szCs w:val="31"/>
          <w14:textOutline w14:w="5793" w14:cap="sq" w14:cmpd="sng">
            <w14:solidFill>
              <w14:srgbClr w14:val="000000"/>
            </w14:solidFill>
            <w14:prstDash w14:val="solid"/>
            <w14:bevel/>
          </w14:textOutline>
        </w:rPr>
        <w:t>章</w:t>
      </w:r>
      <w:r>
        <w:rPr>
          <w:rFonts w:ascii="宋体" w:hAnsi="宋体" w:eastAsia="宋体" w:cs="宋体"/>
          <w:spacing w:val="8"/>
          <w:sz w:val="31"/>
          <w:szCs w:val="31"/>
        </w:rPr>
        <w:t xml:space="preserve"> </w:t>
      </w:r>
      <w:r>
        <w:rPr>
          <w:rFonts w:ascii="宋体" w:hAnsi="宋体" w:eastAsia="宋体" w:cs="宋体"/>
          <w:spacing w:val="8"/>
          <w:sz w:val="31"/>
          <w:szCs w:val="31"/>
          <w14:textOutline w14:w="5793" w14:cap="sq" w14:cmpd="sng">
            <w14:solidFill>
              <w14:srgbClr w14:val="000000"/>
            </w14:solidFill>
            <w14:prstDash w14:val="solid"/>
            <w14:bevel/>
          </w14:textOutline>
        </w:rPr>
        <w:t>工程量清单计量规则</w:t>
      </w:r>
      <w:r>
        <w:rPr>
          <w:rFonts w:ascii="宋体" w:hAnsi="宋体" w:eastAsia="宋体" w:cs="宋体"/>
          <w:spacing w:val="8"/>
          <w:sz w:val="31"/>
          <w:szCs w:val="31"/>
        </w:rPr>
        <w:t xml:space="preserve"> </w:t>
      </w:r>
      <w:r>
        <w:rPr>
          <w:rFonts w:ascii="宋体" w:hAnsi="宋体" w:eastAsia="宋体" w:cs="宋体"/>
          <w:spacing w:val="8"/>
          <w:sz w:val="31"/>
          <w:szCs w:val="31"/>
          <w14:textOutline w14:w="5793" w14:cap="sq" w14:cmpd="sng">
            <w14:solidFill>
              <w14:srgbClr w14:val="000000"/>
            </w14:solidFill>
            <w14:prstDash w14:val="solid"/>
            <w14:bevel/>
          </w14:textOutline>
        </w:rPr>
        <w:t>(另册)</w:t>
      </w:r>
      <w:bookmarkEnd w:id="88"/>
    </w:p>
    <w:p>
      <w:pPr>
        <w:spacing w:before="130" w:line="227" w:lineRule="auto"/>
        <w:rPr>
          <w:rFonts w:ascii="宋体" w:hAnsi="宋体" w:eastAsia="宋体" w:cs="宋体"/>
          <w:sz w:val="23"/>
          <w:szCs w:val="23"/>
        </w:rPr>
      </w:pPr>
      <w:r>
        <w:rPr>
          <w:rFonts w:ascii="宋体" w:hAnsi="宋体" w:eastAsia="宋体" w:cs="宋体"/>
          <w:spacing w:val="16"/>
          <w:sz w:val="23"/>
          <w:szCs w:val="23"/>
        </w:rPr>
        <w:t>参见交</w:t>
      </w:r>
      <w:r>
        <w:rPr>
          <w:rFonts w:ascii="宋体" w:hAnsi="宋体" w:eastAsia="宋体" w:cs="宋体"/>
          <w:spacing w:val="9"/>
          <w:sz w:val="23"/>
          <w:szCs w:val="23"/>
        </w:rPr>
        <w:t>通</w:t>
      </w:r>
      <w:r>
        <w:rPr>
          <w:rFonts w:ascii="宋体" w:hAnsi="宋体" w:eastAsia="宋体" w:cs="宋体"/>
          <w:spacing w:val="8"/>
          <w:sz w:val="23"/>
          <w:szCs w:val="23"/>
        </w:rPr>
        <w:t>运输部《公路工程标准施工招标文件 (第八章 工程量清单计量规则) 》</w:t>
      </w:r>
    </w:p>
    <w:p>
      <w:pPr>
        <w:spacing w:before="30" w:line="227" w:lineRule="auto"/>
        <w:ind w:left="3489"/>
        <w:rPr>
          <w:rFonts w:ascii="宋体" w:hAnsi="宋体" w:eastAsia="宋体" w:cs="宋体"/>
          <w:sz w:val="23"/>
          <w:szCs w:val="23"/>
        </w:rPr>
      </w:pPr>
      <w:r>
        <w:rPr>
          <w:rFonts w:ascii="宋体" w:hAnsi="宋体" w:eastAsia="宋体" w:cs="宋体"/>
          <w:spacing w:val="15"/>
          <w:sz w:val="23"/>
          <w:szCs w:val="23"/>
        </w:rPr>
        <w:t>(</w:t>
      </w:r>
      <w:r>
        <w:rPr>
          <w:rFonts w:ascii="Times New Roman" w:hAnsi="Times New Roman" w:eastAsia="Times New Roman" w:cs="Times New Roman"/>
          <w:spacing w:val="15"/>
          <w:sz w:val="23"/>
          <w:szCs w:val="23"/>
        </w:rPr>
        <w:t xml:space="preserve">2018  </w:t>
      </w:r>
      <w:r>
        <w:rPr>
          <w:rFonts w:ascii="宋体" w:hAnsi="宋体" w:eastAsia="宋体" w:cs="宋体"/>
          <w:spacing w:val="15"/>
          <w:sz w:val="23"/>
          <w:szCs w:val="23"/>
        </w:rPr>
        <w:t>年版</w:t>
      </w:r>
      <w:r>
        <w:rPr>
          <w:rFonts w:ascii="宋体" w:hAnsi="宋体" w:eastAsia="宋体" w:cs="宋体"/>
          <w:spacing w:val="14"/>
          <w:sz w:val="23"/>
          <w:szCs w:val="23"/>
        </w:rPr>
        <w:t>)</w:t>
      </w:r>
    </w:p>
    <w:p>
      <w:pPr>
        <w:sectPr>
          <w:footerReference r:id="rId82" w:type="default"/>
          <w:pgSz w:w="11906" w:h="16839"/>
          <w:pgMar w:top="1431" w:right="1708" w:bottom="1156" w:left="1703" w:header="0" w:footer="996" w:gutter="0"/>
          <w:pgNumType w:fmt="decimal"/>
          <w:cols w:space="720" w:num="1"/>
        </w:sect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270" w:line="222" w:lineRule="auto"/>
        <w:ind w:left="2934"/>
        <w:outlineLvl w:val="0"/>
        <w:rPr>
          <w:rFonts w:ascii="宋体" w:hAnsi="宋体" w:eastAsia="宋体" w:cs="宋体"/>
          <w:sz w:val="83"/>
          <w:szCs w:val="83"/>
        </w:rPr>
      </w:pPr>
      <w:bookmarkStart w:id="89" w:name="_Toc16388"/>
      <w:r>
        <w:rPr>
          <w:rFonts w:ascii="宋体" w:hAnsi="宋体" w:eastAsia="宋体" w:cs="宋体"/>
          <w:spacing w:val="2"/>
          <w:sz w:val="83"/>
          <w:szCs w:val="83"/>
          <w14:textOutline w14:w="15255" w14:cap="sq" w14:cmpd="sng">
            <w14:solidFill>
              <w14:srgbClr w14:val="000000"/>
            </w14:solidFill>
            <w14:prstDash w14:val="solid"/>
            <w14:bevel/>
          </w14:textOutline>
        </w:rPr>
        <w:t>第</w:t>
      </w:r>
      <w:r>
        <w:rPr>
          <w:rFonts w:ascii="宋体" w:hAnsi="宋体" w:eastAsia="宋体" w:cs="宋体"/>
          <w:spacing w:val="1"/>
          <w:sz w:val="83"/>
          <w:szCs w:val="83"/>
          <w14:textOutline w14:w="15255" w14:cap="sq" w14:cmpd="sng">
            <w14:solidFill>
              <w14:srgbClr w14:val="000000"/>
            </w14:solidFill>
            <w14:prstDash w14:val="solid"/>
            <w14:bevel/>
          </w14:textOutline>
        </w:rPr>
        <w:t>四卷</w:t>
      </w:r>
      <w:bookmarkEnd w:id="89"/>
    </w:p>
    <w:p>
      <w:pPr>
        <w:sectPr>
          <w:footerReference r:id="rId83" w:type="default"/>
          <w:pgSz w:w="11906" w:h="16840"/>
          <w:pgMar w:top="1431" w:right="1785" w:bottom="1169" w:left="1785" w:header="0" w:footer="1009"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71" w:line="224" w:lineRule="auto"/>
        <w:ind w:left="2449"/>
        <w:textAlignment w:val="baseline"/>
        <w:outlineLvl w:val="0"/>
        <w:rPr>
          <w:rFonts w:ascii="宋体" w:hAnsi="宋体" w:eastAsia="宋体" w:cs="宋体"/>
          <w:sz w:val="35"/>
          <w:szCs w:val="35"/>
        </w:rPr>
      </w:pPr>
      <w:bookmarkStart w:id="90" w:name="_Toc7211"/>
      <w:r>
        <w:rPr>
          <w:rFonts w:ascii="宋体" w:hAnsi="宋体" w:eastAsia="宋体" w:cs="宋体"/>
          <w:spacing w:val="9"/>
          <w:sz w:val="35"/>
          <w:szCs w:val="35"/>
          <w14:textOutline w14:w="6537" w14:cap="sq" w14:cmpd="sng">
            <w14:solidFill>
              <w14:srgbClr w14:val="000000"/>
            </w14:solidFill>
            <w14:prstDash w14:val="solid"/>
            <w14:bevel/>
          </w14:textOutline>
        </w:rPr>
        <w:t>第九章</w:t>
      </w:r>
      <w:r>
        <w:rPr>
          <w:rFonts w:ascii="宋体" w:hAnsi="宋体" w:eastAsia="宋体" w:cs="宋体"/>
          <w:spacing w:val="9"/>
          <w:sz w:val="35"/>
          <w:szCs w:val="35"/>
        </w:rPr>
        <w:t xml:space="preserve">  </w:t>
      </w:r>
      <w:r>
        <w:rPr>
          <w:rFonts w:ascii="宋体" w:hAnsi="宋体" w:eastAsia="宋体" w:cs="宋体"/>
          <w:spacing w:val="9"/>
          <w:sz w:val="35"/>
          <w:szCs w:val="35"/>
          <w14:textOutline w14:w="6537" w14:cap="sq" w14:cmpd="sng">
            <w14:solidFill>
              <w14:srgbClr w14:val="000000"/>
            </w14:solidFill>
            <w14:prstDash w14:val="solid"/>
            <w14:bevel/>
          </w14:textOutline>
        </w:rPr>
        <w:t>投标文件格</w:t>
      </w:r>
      <w:r>
        <w:rPr>
          <w:rFonts w:ascii="宋体" w:hAnsi="宋体" w:eastAsia="宋体" w:cs="宋体"/>
          <w:spacing w:val="7"/>
          <w:sz w:val="35"/>
          <w:szCs w:val="35"/>
          <w14:textOutline w14:w="6537" w14:cap="sq" w14:cmpd="sng">
            <w14:solidFill>
              <w14:srgbClr w14:val="000000"/>
            </w14:solidFill>
            <w14:prstDash w14:val="solid"/>
            <w14:bevel/>
          </w14:textOutline>
        </w:rPr>
        <w:t>式</w:t>
      </w:r>
      <w:bookmarkEnd w:id="90"/>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tabs>
          <w:tab w:val="left" w:pos="4271"/>
        </w:tabs>
        <w:spacing w:before="114" w:line="225" w:lineRule="auto"/>
        <w:ind w:left="827"/>
        <w:outlineLvl w:val="0"/>
        <w:rPr>
          <w:rFonts w:hint="eastAsia" w:ascii="宋体" w:hAnsi="宋体" w:eastAsia="宋体" w:cs="宋体"/>
          <w:sz w:val="31"/>
          <w:szCs w:val="31"/>
          <w:lang w:eastAsia="zh-CN"/>
        </w:rPr>
      </w:pPr>
      <w:r>
        <w:rPr>
          <w:rFonts w:ascii="宋体" w:hAnsi="宋体" w:eastAsia="宋体" w:cs="宋体"/>
          <w:sz w:val="35"/>
          <w:szCs w:val="35"/>
          <w:u w:val="single" w:color="auto"/>
        </w:rPr>
        <w:tab/>
      </w:r>
      <w:bookmarkStart w:id="91" w:name="_Toc6148"/>
      <w:r>
        <w:rPr>
          <w:rFonts w:ascii="宋体" w:hAnsi="宋体" w:eastAsia="宋体" w:cs="宋体"/>
          <w:spacing w:val="10"/>
          <w:sz w:val="35"/>
          <w:szCs w:val="35"/>
        </w:rPr>
        <w:t>(</w:t>
      </w:r>
      <w:r>
        <w:rPr>
          <w:rFonts w:ascii="宋体" w:hAnsi="宋体" w:eastAsia="宋体" w:cs="宋体"/>
          <w:spacing w:val="6"/>
          <w:sz w:val="35"/>
          <w:szCs w:val="35"/>
        </w:rPr>
        <w:t>项目名称)</w:t>
      </w:r>
      <w:bookmarkEnd w:id="91"/>
      <w:r>
        <w:rPr>
          <w:rFonts w:ascii="宋体" w:hAnsi="宋体" w:eastAsia="宋体" w:cs="宋体"/>
          <w:spacing w:val="6"/>
          <w:sz w:val="35"/>
          <w:szCs w:val="35"/>
        </w:rPr>
        <w:t xml:space="preserve"> </w:t>
      </w:r>
      <w:r>
        <w:rPr>
          <w:rFonts w:hint="eastAsia" w:ascii="宋体" w:hAnsi="宋体" w:eastAsia="宋体" w:cs="宋体"/>
          <w:spacing w:val="6"/>
          <w:sz w:val="31"/>
          <w:szCs w:val="31"/>
          <w:lang w:val="en-US" w:eastAsia="zh-CN"/>
        </w:rPr>
        <w:t xml:space="preserve"> </w:t>
      </w:r>
    </w:p>
    <w:p>
      <w:pPr>
        <w:spacing w:line="257" w:lineRule="auto"/>
        <w:rPr>
          <w:rFonts w:ascii="Arial"/>
          <w:sz w:val="21"/>
        </w:rPr>
      </w:pPr>
    </w:p>
    <w:p>
      <w:pPr>
        <w:spacing w:line="257" w:lineRule="auto"/>
        <w:rPr>
          <w:rFonts w:ascii="Arial"/>
          <w:sz w:val="21"/>
        </w:rPr>
      </w:pPr>
    </w:p>
    <w:p>
      <w:pPr>
        <w:spacing w:before="231" w:line="222" w:lineRule="auto"/>
        <w:ind w:left="2762"/>
        <w:outlineLvl w:val="0"/>
        <w:rPr>
          <w:rFonts w:ascii="宋体" w:hAnsi="宋体" w:eastAsia="宋体" w:cs="宋体"/>
          <w:sz w:val="71"/>
          <w:szCs w:val="71"/>
        </w:rPr>
      </w:pPr>
      <w:bookmarkStart w:id="92" w:name="_Toc21826"/>
      <w:r>
        <w:rPr>
          <w:rFonts w:ascii="宋体" w:hAnsi="宋体" w:eastAsia="宋体" w:cs="宋体"/>
          <w:spacing w:val="1"/>
          <w:sz w:val="71"/>
          <w:szCs w:val="71"/>
        </w:rPr>
        <w:t>投标文</w:t>
      </w:r>
      <w:r>
        <w:rPr>
          <w:rFonts w:ascii="宋体" w:hAnsi="宋体" w:eastAsia="宋体" w:cs="宋体"/>
          <w:sz w:val="71"/>
          <w:szCs w:val="71"/>
        </w:rPr>
        <w:t>件</w:t>
      </w:r>
      <w:bookmarkEnd w:id="92"/>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before="101" w:line="225" w:lineRule="auto"/>
        <w:ind w:left="3541"/>
        <w:outlineLvl w:val="0"/>
        <w:rPr>
          <w:rFonts w:ascii="宋体" w:hAnsi="宋体" w:eastAsia="宋体" w:cs="宋体"/>
          <w:sz w:val="31"/>
          <w:szCs w:val="31"/>
        </w:rPr>
      </w:pPr>
      <w:bookmarkStart w:id="93" w:name="_Toc9754"/>
      <w:r>
        <w:rPr>
          <w:rFonts w:ascii="宋体" w:hAnsi="宋体" w:eastAsia="宋体" w:cs="宋体"/>
          <w:spacing w:val="7"/>
          <w:sz w:val="31"/>
          <w:szCs w:val="31"/>
        </w:rPr>
        <w:t>招</w:t>
      </w:r>
      <w:r>
        <w:rPr>
          <w:rFonts w:ascii="宋体" w:hAnsi="宋体" w:eastAsia="宋体" w:cs="宋体"/>
          <w:spacing w:val="6"/>
          <w:sz w:val="31"/>
          <w:szCs w:val="31"/>
        </w:rPr>
        <w:t>标编号</w:t>
      </w:r>
      <w:bookmarkEnd w:id="93"/>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before="92" w:line="359" w:lineRule="auto"/>
        <w:ind w:left="8" w:leftChars="0" w:right="334" w:hanging="8" w:firstLineChars="0"/>
        <w:outlineLvl w:val="0"/>
        <w:rPr>
          <w:rFonts w:ascii="宋体" w:hAnsi="宋体" w:eastAsia="宋体" w:cs="宋体"/>
          <w:sz w:val="28"/>
          <w:szCs w:val="28"/>
        </w:rPr>
      </w:pPr>
      <w:bookmarkStart w:id="94" w:name="_Toc2316"/>
      <w:r>
        <w:rPr>
          <w:rFonts w:ascii="宋体" w:hAnsi="宋体" w:eastAsia="宋体" w:cs="宋体"/>
          <w:spacing w:val="-4"/>
          <w:sz w:val="28"/>
          <w:szCs w:val="28"/>
        </w:rPr>
        <w:t>投标人：</w:t>
      </w:r>
      <w:r>
        <w:rPr>
          <w:rFonts w:ascii="宋体" w:hAnsi="宋体" w:eastAsia="宋体" w:cs="宋体"/>
          <w:spacing w:val="-4"/>
          <w:sz w:val="28"/>
          <w:szCs w:val="28"/>
          <w:u w:val="single" w:color="auto"/>
        </w:rPr>
        <w:t xml:space="preserve">                                 </w:t>
      </w:r>
      <w:r>
        <w:rPr>
          <w:rFonts w:ascii="宋体" w:hAnsi="宋体" w:eastAsia="宋体" w:cs="宋体"/>
          <w:spacing w:val="-4"/>
          <w:sz w:val="28"/>
          <w:szCs w:val="28"/>
        </w:rPr>
        <w:t>(</w:t>
      </w:r>
      <w:r>
        <w:rPr>
          <w:rFonts w:hint="eastAsia" w:ascii="宋体" w:hAnsi="宋体" w:eastAsia="宋体" w:cs="宋体"/>
          <w:spacing w:val="-4"/>
          <w:sz w:val="28"/>
          <w:szCs w:val="28"/>
        </w:rPr>
        <w:t>盖单位CA电子章</w:t>
      </w:r>
      <w:r>
        <w:rPr>
          <w:rFonts w:ascii="宋体" w:hAnsi="宋体" w:eastAsia="宋体" w:cs="宋体"/>
          <w:spacing w:val="-1"/>
          <w:sz w:val="28"/>
          <w:szCs w:val="28"/>
        </w:rPr>
        <w:t>)</w:t>
      </w:r>
      <w:r>
        <w:rPr>
          <w:rFonts w:ascii="宋体" w:hAnsi="宋体" w:eastAsia="宋体" w:cs="宋体"/>
          <w:sz w:val="28"/>
          <w:szCs w:val="28"/>
        </w:rPr>
        <w:t xml:space="preserve">  </w:t>
      </w:r>
      <w:r>
        <w:rPr>
          <w:rFonts w:ascii="宋体" w:hAnsi="宋体" w:eastAsia="宋体" w:cs="宋体"/>
          <w:spacing w:val="-8"/>
          <w:sz w:val="28"/>
          <w:szCs w:val="28"/>
        </w:rPr>
        <w:t>法定代表人</w:t>
      </w:r>
      <w:r>
        <w:rPr>
          <w:rFonts w:ascii="宋体" w:hAnsi="宋体" w:eastAsia="宋体" w:cs="宋体"/>
          <w:spacing w:val="-6"/>
          <w:sz w:val="28"/>
          <w:szCs w:val="28"/>
        </w:rPr>
        <w:t>或</w:t>
      </w:r>
      <w:r>
        <w:rPr>
          <w:rFonts w:ascii="宋体" w:hAnsi="宋体" w:eastAsia="宋体" w:cs="宋体"/>
          <w:spacing w:val="-4"/>
          <w:sz w:val="28"/>
          <w:szCs w:val="28"/>
        </w:rPr>
        <w:t>其委托代理人：</w:t>
      </w:r>
      <w:r>
        <w:rPr>
          <w:rFonts w:ascii="宋体" w:hAnsi="宋体" w:eastAsia="宋体" w:cs="宋体"/>
          <w:spacing w:val="-4"/>
          <w:sz w:val="28"/>
          <w:szCs w:val="28"/>
          <w:u w:val="single" w:color="auto"/>
        </w:rPr>
        <w:t xml:space="preserve">             </w:t>
      </w:r>
      <w:r>
        <w:rPr>
          <w:rFonts w:ascii="宋体" w:hAnsi="宋体" w:eastAsia="宋体" w:cs="宋体"/>
          <w:spacing w:val="-4"/>
          <w:sz w:val="28"/>
          <w:szCs w:val="28"/>
        </w:rPr>
        <w:t>(</w:t>
      </w:r>
      <w:r>
        <w:rPr>
          <w:rFonts w:hint="eastAsia" w:ascii="宋体" w:hAnsi="宋体" w:eastAsia="宋体" w:cs="宋体"/>
          <w:spacing w:val="-4"/>
          <w:sz w:val="28"/>
          <w:szCs w:val="28"/>
        </w:rPr>
        <w:t>签字或CA电子签章</w:t>
      </w:r>
      <w:r>
        <w:rPr>
          <w:rFonts w:ascii="宋体" w:hAnsi="宋体" w:eastAsia="宋体" w:cs="宋体"/>
          <w:spacing w:val="-4"/>
          <w:sz w:val="28"/>
          <w:szCs w:val="28"/>
        </w:rPr>
        <w:t>)</w:t>
      </w:r>
      <w:bookmarkEnd w:id="94"/>
    </w:p>
    <w:p>
      <w:pPr>
        <w:tabs>
          <w:tab w:val="left" w:pos="3128"/>
        </w:tabs>
        <w:spacing w:before="1" w:line="219" w:lineRule="auto"/>
        <w:ind w:left="1857"/>
        <w:outlineLvl w:val="0"/>
        <w:rPr>
          <w:rFonts w:ascii="宋体" w:hAnsi="宋体" w:eastAsia="宋体" w:cs="宋体"/>
          <w:sz w:val="28"/>
          <w:szCs w:val="28"/>
        </w:rPr>
      </w:pPr>
      <w:r>
        <w:rPr>
          <w:rFonts w:ascii="宋体" w:hAnsi="宋体" w:eastAsia="宋体" w:cs="宋体"/>
          <w:sz w:val="28"/>
          <w:szCs w:val="28"/>
          <w:u w:val="single" w:color="auto"/>
        </w:rPr>
        <w:tab/>
      </w:r>
      <w:bookmarkStart w:id="95" w:name="_Toc21048"/>
      <w:r>
        <w:rPr>
          <w:rFonts w:ascii="宋体" w:hAnsi="宋体" w:eastAsia="宋体" w:cs="宋体"/>
          <w:spacing w:val="4"/>
          <w:sz w:val="28"/>
          <w:szCs w:val="28"/>
        </w:rPr>
        <w:t>年</w:t>
      </w:r>
      <w:r>
        <w:rPr>
          <w:rFonts w:ascii="宋体" w:hAnsi="宋体" w:eastAsia="宋体" w:cs="宋体"/>
          <w:spacing w:val="4"/>
          <w:sz w:val="28"/>
          <w:szCs w:val="28"/>
          <w:u w:val="single" w:color="auto"/>
        </w:rPr>
        <w:t xml:space="preserve"> </w:t>
      </w:r>
      <w:r>
        <w:rPr>
          <w:rFonts w:ascii="宋体" w:hAnsi="宋体" w:eastAsia="宋体" w:cs="宋体"/>
          <w:spacing w:val="2"/>
          <w:sz w:val="28"/>
          <w:szCs w:val="28"/>
          <w:u w:val="single" w:color="auto"/>
        </w:rPr>
        <w:t xml:space="preserve">       </w:t>
      </w:r>
      <w:r>
        <w:rPr>
          <w:rFonts w:ascii="宋体" w:hAnsi="宋体" w:eastAsia="宋体" w:cs="宋体"/>
          <w:spacing w:val="2"/>
          <w:sz w:val="28"/>
          <w:szCs w:val="28"/>
        </w:rPr>
        <w:t xml:space="preserve"> 月</w:t>
      </w:r>
      <w:r>
        <w:rPr>
          <w:rFonts w:ascii="宋体" w:hAnsi="宋体" w:eastAsia="宋体" w:cs="宋体"/>
          <w:spacing w:val="2"/>
          <w:sz w:val="28"/>
          <w:szCs w:val="28"/>
          <w:u w:val="single" w:color="auto"/>
        </w:rPr>
        <w:t xml:space="preserve">        </w:t>
      </w:r>
      <w:r>
        <w:rPr>
          <w:rFonts w:ascii="宋体" w:hAnsi="宋体" w:eastAsia="宋体" w:cs="宋体"/>
          <w:spacing w:val="2"/>
          <w:sz w:val="28"/>
          <w:szCs w:val="28"/>
        </w:rPr>
        <w:t xml:space="preserve"> 日</w:t>
      </w:r>
      <w:bookmarkEnd w:id="95"/>
    </w:p>
    <w:p>
      <w:pPr>
        <w:sectPr>
          <w:footerReference r:id="rId84" w:type="default"/>
          <w:pgSz w:w="11906" w:h="16840"/>
          <w:pgMar w:top="1419" w:right="1785" w:bottom="1169" w:left="1785" w:header="0" w:footer="1009" w:gutter="0"/>
          <w:pgNumType w:fmt="decimal"/>
          <w:cols w:space="720" w:num="1"/>
        </w:sectPr>
      </w:pPr>
    </w:p>
    <w:p>
      <w:pPr>
        <w:spacing w:before="289" w:line="222" w:lineRule="auto"/>
        <w:ind w:left="4369"/>
        <w:outlineLvl w:val="0"/>
        <w:rPr>
          <w:rFonts w:ascii="宋体" w:hAnsi="宋体" w:eastAsia="宋体" w:cs="宋体"/>
          <w:sz w:val="28"/>
          <w:szCs w:val="28"/>
        </w:rPr>
      </w:pPr>
      <w:bookmarkStart w:id="96" w:name="_Toc2395"/>
      <w:r>
        <w:rPr>
          <w:rFonts w:ascii="宋体" w:hAnsi="宋体" w:eastAsia="宋体" w:cs="宋体"/>
          <w:spacing w:val="-11"/>
          <w:sz w:val="28"/>
          <w:szCs w:val="28"/>
          <w14:textOutline w14:w="5103" w14:cap="sq" w14:cmpd="sng">
            <w14:solidFill>
              <w14:srgbClr w14:val="000000"/>
            </w14:solidFill>
            <w14:prstDash w14:val="solid"/>
            <w14:bevel/>
          </w14:textOutline>
        </w:rPr>
        <w:t>目</w:t>
      </w:r>
      <w:r>
        <w:rPr>
          <w:rFonts w:ascii="宋体" w:hAnsi="宋体" w:eastAsia="宋体" w:cs="宋体"/>
          <w:spacing w:val="-8"/>
          <w:sz w:val="28"/>
          <w:szCs w:val="28"/>
        </w:rPr>
        <w:t xml:space="preserve">    </w:t>
      </w:r>
      <w:r>
        <w:rPr>
          <w:rFonts w:ascii="宋体" w:hAnsi="宋体" w:eastAsia="宋体" w:cs="宋体"/>
          <w:spacing w:val="-8"/>
          <w:sz w:val="28"/>
          <w:szCs w:val="28"/>
          <w14:textOutline w14:w="5103" w14:cap="sq" w14:cmpd="sng">
            <w14:solidFill>
              <w14:srgbClr w14:val="000000"/>
            </w14:solidFill>
            <w14:prstDash w14:val="solid"/>
            <w14:bevel/>
          </w14:textOutline>
        </w:rPr>
        <w:t>录</w:t>
      </w:r>
      <w:bookmarkEnd w:id="96"/>
    </w:p>
    <w:p>
      <w:pPr>
        <w:spacing w:line="441" w:lineRule="auto"/>
        <w:rPr>
          <w:rFonts w:ascii="Arial"/>
          <w:sz w:val="21"/>
        </w:rPr>
      </w:pPr>
    </w:p>
    <w:p>
      <w:pPr>
        <w:spacing w:before="72" w:line="368" w:lineRule="exact"/>
        <w:ind w:left="4"/>
        <w:outlineLvl w:val="0"/>
        <w:rPr>
          <w:rFonts w:ascii="宋体" w:hAnsi="宋体" w:eastAsia="宋体" w:cs="宋体"/>
          <w:sz w:val="22"/>
          <w:szCs w:val="22"/>
        </w:rPr>
      </w:pPr>
      <w:bookmarkStart w:id="97" w:name="_Toc12777"/>
      <w:r>
        <w:rPr>
          <w:rFonts w:ascii="宋体" w:hAnsi="宋体" w:eastAsia="宋体" w:cs="宋体"/>
          <w:spacing w:val="-1"/>
          <w:position w:val="2"/>
          <w:sz w:val="22"/>
          <w:szCs w:val="22"/>
        </w:rPr>
        <w:t>一、投标函及投标函附录</w:t>
      </w:r>
      <w:bookmarkEnd w:id="97"/>
    </w:p>
    <w:p>
      <w:pPr>
        <w:spacing w:before="231" w:line="292" w:lineRule="exact"/>
        <w:ind w:left="4"/>
        <w:outlineLvl w:val="0"/>
        <w:rPr>
          <w:rFonts w:ascii="宋体" w:hAnsi="宋体" w:eastAsia="宋体" w:cs="宋体"/>
          <w:sz w:val="22"/>
          <w:szCs w:val="22"/>
        </w:rPr>
      </w:pPr>
      <w:bookmarkStart w:id="98" w:name="_Toc31885"/>
      <w:r>
        <w:rPr>
          <w:rFonts w:ascii="宋体" w:hAnsi="宋体" w:eastAsia="宋体" w:cs="宋体"/>
          <w:spacing w:val="-1"/>
          <w:position w:val="1"/>
          <w:sz w:val="22"/>
          <w:szCs w:val="22"/>
        </w:rPr>
        <w:t>二、法定代表人身份证明</w:t>
      </w:r>
      <w:bookmarkEnd w:id="98"/>
    </w:p>
    <w:p>
      <w:pPr>
        <w:spacing w:before="308" w:line="237" w:lineRule="auto"/>
        <w:outlineLvl w:val="0"/>
        <w:rPr>
          <w:rFonts w:ascii="宋体" w:hAnsi="宋体" w:eastAsia="宋体" w:cs="宋体"/>
          <w:sz w:val="22"/>
          <w:szCs w:val="22"/>
        </w:rPr>
      </w:pPr>
      <w:bookmarkStart w:id="99" w:name="_Toc1317"/>
      <w:r>
        <w:rPr>
          <w:rFonts w:ascii="宋体" w:hAnsi="宋体" w:eastAsia="宋体" w:cs="宋体"/>
          <w:spacing w:val="-2"/>
          <w:sz w:val="22"/>
          <w:szCs w:val="22"/>
        </w:rPr>
        <w:t>三</w:t>
      </w:r>
      <w:r>
        <w:rPr>
          <w:rFonts w:ascii="宋体" w:hAnsi="宋体" w:eastAsia="宋体" w:cs="宋体"/>
          <w:spacing w:val="-1"/>
          <w:sz w:val="22"/>
          <w:szCs w:val="22"/>
        </w:rPr>
        <w:t>、授权委托书</w:t>
      </w:r>
      <w:bookmarkEnd w:id="99"/>
    </w:p>
    <w:p>
      <w:pPr>
        <w:spacing w:line="244" w:lineRule="auto"/>
        <w:rPr>
          <w:rFonts w:ascii="Arial"/>
          <w:sz w:val="21"/>
        </w:rPr>
      </w:pPr>
    </w:p>
    <w:p>
      <w:pPr>
        <w:spacing w:before="71" w:line="223" w:lineRule="auto"/>
        <w:ind w:left="21"/>
        <w:outlineLvl w:val="0"/>
        <w:rPr>
          <w:rFonts w:ascii="宋体" w:hAnsi="宋体" w:eastAsia="宋体" w:cs="宋体"/>
          <w:sz w:val="22"/>
          <w:szCs w:val="22"/>
        </w:rPr>
      </w:pPr>
      <w:bookmarkStart w:id="100" w:name="_Toc20865"/>
      <w:r>
        <w:rPr>
          <w:rFonts w:ascii="宋体" w:hAnsi="宋体" w:eastAsia="宋体" w:cs="宋体"/>
          <w:spacing w:val="-4"/>
          <w:sz w:val="22"/>
          <w:szCs w:val="22"/>
        </w:rPr>
        <w:t>四、投标保证</w:t>
      </w:r>
      <w:r>
        <w:rPr>
          <w:rFonts w:ascii="宋体" w:hAnsi="宋体" w:eastAsia="宋体" w:cs="宋体"/>
          <w:spacing w:val="-3"/>
          <w:sz w:val="22"/>
          <w:szCs w:val="22"/>
        </w:rPr>
        <w:t>金</w:t>
      </w:r>
      <w:bookmarkEnd w:id="100"/>
    </w:p>
    <w:p>
      <w:pPr>
        <w:spacing w:line="261" w:lineRule="auto"/>
        <w:rPr>
          <w:rFonts w:ascii="Arial"/>
          <w:sz w:val="21"/>
        </w:rPr>
      </w:pPr>
    </w:p>
    <w:p>
      <w:pPr>
        <w:spacing w:before="72" w:line="230" w:lineRule="auto"/>
        <w:ind w:left="4"/>
        <w:outlineLvl w:val="0"/>
        <w:rPr>
          <w:rFonts w:ascii="宋体" w:hAnsi="宋体" w:eastAsia="宋体" w:cs="宋体"/>
          <w:sz w:val="22"/>
          <w:szCs w:val="22"/>
        </w:rPr>
      </w:pPr>
      <w:bookmarkStart w:id="101" w:name="_Toc6899"/>
      <w:r>
        <w:rPr>
          <w:rFonts w:ascii="宋体" w:hAnsi="宋体" w:eastAsia="宋体" w:cs="宋体"/>
          <w:spacing w:val="-1"/>
          <w:sz w:val="22"/>
          <w:szCs w:val="22"/>
        </w:rPr>
        <w:t>五、已标价工程量清单</w:t>
      </w:r>
      <w:bookmarkEnd w:id="101"/>
    </w:p>
    <w:p>
      <w:pPr>
        <w:spacing w:line="253" w:lineRule="auto"/>
        <w:rPr>
          <w:rFonts w:ascii="Arial"/>
          <w:sz w:val="21"/>
        </w:rPr>
      </w:pPr>
    </w:p>
    <w:p>
      <w:pPr>
        <w:spacing w:before="72" w:line="224" w:lineRule="auto"/>
        <w:ind w:left="2"/>
        <w:outlineLvl w:val="0"/>
        <w:rPr>
          <w:rFonts w:ascii="宋体" w:hAnsi="宋体" w:eastAsia="宋体" w:cs="宋体"/>
          <w:sz w:val="22"/>
          <w:szCs w:val="22"/>
        </w:rPr>
      </w:pPr>
      <w:bookmarkStart w:id="102" w:name="_Toc20541"/>
      <w:r>
        <w:rPr>
          <w:rFonts w:ascii="宋体" w:hAnsi="宋体" w:eastAsia="宋体" w:cs="宋体"/>
          <w:spacing w:val="-2"/>
          <w:sz w:val="22"/>
          <w:szCs w:val="22"/>
        </w:rPr>
        <w:t>六</w:t>
      </w:r>
      <w:r>
        <w:rPr>
          <w:rFonts w:ascii="宋体" w:hAnsi="宋体" w:eastAsia="宋体" w:cs="宋体"/>
          <w:spacing w:val="-1"/>
          <w:sz w:val="22"/>
          <w:szCs w:val="22"/>
        </w:rPr>
        <w:t>、施工组织设计</w:t>
      </w:r>
      <w:bookmarkEnd w:id="102"/>
    </w:p>
    <w:p>
      <w:pPr>
        <w:spacing w:line="259" w:lineRule="auto"/>
        <w:rPr>
          <w:rFonts w:ascii="Arial"/>
          <w:sz w:val="21"/>
        </w:rPr>
      </w:pPr>
    </w:p>
    <w:p>
      <w:pPr>
        <w:spacing w:before="72" w:line="232" w:lineRule="auto"/>
        <w:outlineLvl w:val="0"/>
        <w:rPr>
          <w:rFonts w:ascii="宋体" w:hAnsi="宋体" w:eastAsia="宋体" w:cs="宋体"/>
          <w:sz w:val="22"/>
          <w:szCs w:val="22"/>
        </w:rPr>
      </w:pPr>
      <w:bookmarkStart w:id="103" w:name="_Toc25585"/>
      <w:r>
        <w:rPr>
          <w:rFonts w:ascii="宋体" w:hAnsi="宋体" w:eastAsia="宋体" w:cs="宋体"/>
          <w:spacing w:val="-1"/>
          <w:sz w:val="22"/>
          <w:szCs w:val="22"/>
        </w:rPr>
        <w:t>七、项目管理</w:t>
      </w:r>
      <w:r>
        <w:rPr>
          <w:rFonts w:ascii="宋体" w:hAnsi="宋体" w:eastAsia="宋体" w:cs="宋体"/>
          <w:sz w:val="22"/>
          <w:szCs w:val="22"/>
        </w:rPr>
        <w:t>机构</w:t>
      </w:r>
      <w:bookmarkEnd w:id="103"/>
    </w:p>
    <w:p>
      <w:pPr>
        <w:spacing w:line="250" w:lineRule="auto"/>
        <w:rPr>
          <w:rFonts w:ascii="Arial"/>
          <w:sz w:val="21"/>
        </w:rPr>
      </w:pPr>
    </w:p>
    <w:p>
      <w:pPr>
        <w:spacing w:before="72" w:line="221" w:lineRule="auto"/>
        <w:ind w:left="4"/>
        <w:outlineLvl w:val="0"/>
        <w:rPr>
          <w:rFonts w:ascii="宋体" w:hAnsi="宋体" w:eastAsia="宋体" w:cs="宋体"/>
          <w:sz w:val="22"/>
          <w:szCs w:val="22"/>
        </w:rPr>
      </w:pPr>
      <w:bookmarkStart w:id="104" w:name="_Toc5327"/>
      <w:r>
        <w:rPr>
          <w:rFonts w:ascii="宋体" w:hAnsi="宋体" w:eastAsia="宋体" w:cs="宋体"/>
          <w:spacing w:val="-2"/>
          <w:sz w:val="22"/>
          <w:szCs w:val="22"/>
        </w:rPr>
        <w:t>八、资</w:t>
      </w:r>
      <w:r>
        <w:rPr>
          <w:rFonts w:ascii="宋体" w:hAnsi="宋体" w:eastAsia="宋体" w:cs="宋体"/>
          <w:spacing w:val="-1"/>
          <w:sz w:val="22"/>
          <w:szCs w:val="22"/>
        </w:rPr>
        <w:t>格审查资料</w:t>
      </w:r>
      <w:bookmarkEnd w:id="104"/>
    </w:p>
    <w:p>
      <w:pPr>
        <w:spacing w:line="263" w:lineRule="auto"/>
        <w:rPr>
          <w:rFonts w:ascii="Arial"/>
          <w:sz w:val="21"/>
        </w:rPr>
      </w:pPr>
    </w:p>
    <w:p>
      <w:pPr>
        <w:spacing w:before="72" w:line="223" w:lineRule="auto"/>
        <w:ind w:left="6"/>
        <w:outlineLvl w:val="0"/>
        <w:rPr>
          <w:rFonts w:ascii="宋体" w:hAnsi="宋体" w:eastAsia="宋体" w:cs="宋体"/>
          <w:sz w:val="22"/>
          <w:szCs w:val="22"/>
        </w:rPr>
      </w:pPr>
      <w:bookmarkStart w:id="105" w:name="_Toc27189"/>
      <w:r>
        <w:rPr>
          <w:rFonts w:ascii="宋体" w:hAnsi="宋体" w:eastAsia="宋体" w:cs="宋体"/>
          <w:spacing w:val="-2"/>
          <w:sz w:val="22"/>
          <w:szCs w:val="22"/>
        </w:rPr>
        <w:t>九、其他材料</w:t>
      </w:r>
      <w:bookmarkEnd w:id="105"/>
    </w:p>
    <w:p>
      <w:pPr>
        <w:sectPr>
          <w:footerReference r:id="rId85" w:type="default"/>
          <w:pgSz w:w="11906" w:h="16840"/>
          <w:pgMar w:top="1431" w:right="1785" w:bottom="1169" w:left="1087" w:header="0" w:footer="1009" w:gutter="0"/>
          <w:pgNumType w:fmt="decimal"/>
          <w:cols w:space="720" w:num="1"/>
        </w:sectPr>
      </w:pPr>
    </w:p>
    <w:p>
      <w:pPr>
        <w:spacing w:line="323" w:lineRule="auto"/>
        <w:rPr>
          <w:rFonts w:ascii="Arial"/>
          <w:sz w:val="21"/>
        </w:rPr>
      </w:pPr>
    </w:p>
    <w:p>
      <w:pPr>
        <w:spacing w:before="91" w:line="468" w:lineRule="exact"/>
        <w:ind w:left="3341"/>
        <w:outlineLvl w:val="0"/>
        <w:rPr>
          <w:rFonts w:ascii="宋体" w:hAnsi="宋体" w:eastAsia="宋体" w:cs="宋体"/>
          <w:sz w:val="28"/>
          <w:szCs w:val="28"/>
        </w:rPr>
      </w:pPr>
      <w:bookmarkStart w:id="106" w:name="_Toc28208"/>
      <w:r>
        <w:rPr>
          <w:rFonts w:ascii="宋体" w:hAnsi="宋体" w:eastAsia="宋体" w:cs="宋体"/>
          <w:spacing w:val="-1"/>
          <w:position w:val="2"/>
          <w:sz w:val="28"/>
          <w:szCs w:val="28"/>
          <w14:textOutline w14:w="5103" w14:cap="sq" w14:cmpd="sng">
            <w14:solidFill>
              <w14:srgbClr w14:val="000000"/>
            </w14:solidFill>
            <w14:prstDash w14:val="solid"/>
            <w14:bevel/>
          </w14:textOutline>
        </w:rPr>
        <w:t>一、投标函</w:t>
      </w:r>
      <w:r>
        <w:rPr>
          <w:rFonts w:ascii="宋体" w:hAnsi="宋体" w:eastAsia="宋体" w:cs="宋体"/>
          <w:position w:val="2"/>
          <w:sz w:val="28"/>
          <w:szCs w:val="28"/>
          <w14:textOutline w14:w="5103" w14:cap="sq" w14:cmpd="sng">
            <w14:solidFill>
              <w14:srgbClr w14:val="000000"/>
            </w14:solidFill>
            <w14:prstDash w14:val="solid"/>
            <w14:bevel/>
          </w14:textOutline>
        </w:rPr>
        <w:t>及投标函附录</w:t>
      </w:r>
      <w:bookmarkEnd w:id="106"/>
    </w:p>
    <w:p>
      <w:pPr>
        <w:spacing w:before="315" w:line="228" w:lineRule="auto"/>
        <w:ind w:left="4172"/>
        <w:outlineLvl w:val="1"/>
        <w:rPr>
          <w:rFonts w:ascii="宋体" w:hAnsi="宋体" w:eastAsia="宋体" w:cs="宋体"/>
          <w:sz w:val="23"/>
          <w:szCs w:val="23"/>
        </w:rPr>
      </w:pPr>
      <w:bookmarkStart w:id="107" w:name="_Toc24873"/>
      <w:r>
        <w:rPr>
          <w:rFonts w:ascii="宋体" w:hAnsi="宋体" w:eastAsia="宋体" w:cs="宋体"/>
          <w:spacing w:val="8"/>
          <w:sz w:val="23"/>
          <w:szCs w:val="23"/>
          <w14:textOutline w14:w="4358" w14:cap="sq" w14:cmpd="sng">
            <w14:solidFill>
              <w14:srgbClr w14:val="000000"/>
            </w14:solidFill>
            <w14:prstDash w14:val="solid"/>
            <w14:bevel/>
          </w14:textOutline>
        </w:rPr>
        <w:t>(</w:t>
      </w:r>
      <w:r>
        <w:rPr>
          <w:rFonts w:ascii="宋体" w:hAnsi="宋体" w:eastAsia="宋体" w:cs="宋体"/>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一)</w:t>
      </w:r>
      <w:r>
        <w:rPr>
          <w:rFonts w:ascii="宋体" w:hAnsi="宋体" w:eastAsia="宋体" w:cs="宋体"/>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投标函</w:t>
      </w:r>
      <w:bookmarkEnd w:id="107"/>
    </w:p>
    <w:p>
      <w:pPr>
        <w:tabs>
          <w:tab w:val="left" w:pos="2765"/>
        </w:tabs>
        <w:spacing w:before="176" w:line="221" w:lineRule="auto"/>
        <w:rPr>
          <w:rFonts w:ascii="宋体" w:hAnsi="宋体" w:eastAsia="宋体" w:cs="宋体"/>
          <w:sz w:val="22"/>
          <w:szCs w:val="22"/>
        </w:rPr>
      </w:pPr>
      <w:r>
        <w:rPr>
          <w:rFonts w:ascii="宋体" w:hAnsi="宋体" w:eastAsia="宋体" w:cs="宋体"/>
          <w:sz w:val="22"/>
          <w:szCs w:val="22"/>
          <w:u w:val="single" w:color="auto"/>
        </w:rPr>
        <w:tab/>
      </w:r>
      <w:r>
        <w:rPr>
          <w:rFonts w:ascii="宋体" w:hAnsi="宋体" w:eastAsia="宋体" w:cs="宋体"/>
          <w:spacing w:val="-2"/>
          <w:sz w:val="22"/>
          <w:szCs w:val="22"/>
        </w:rPr>
        <w:t>(招标人名称</w:t>
      </w:r>
      <w:r>
        <w:rPr>
          <w:rFonts w:ascii="宋体" w:hAnsi="宋体" w:eastAsia="宋体" w:cs="宋体"/>
          <w:spacing w:val="-1"/>
          <w:sz w:val="22"/>
          <w:szCs w:val="22"/>
        </w:rPr>
        <w:t>) ：</w:t>
      </w:r>
    </w:p>
    <w:p>
      <w:pPr>
        <w:spacing w:line="258" w:lineRule="auto"/>
        <w:rPr>
          <w:rFonts w:ascii="Arial"/>
          <w:sz w:val="21"/>
        </w:rPr>
      </w:pPr>
    </w:p>
    <w:p>
      <w:pPr>
        <w:spacing w:line="259" w:lineRule="auto"/>
        <w:rPr>
          <w:rFonts w:ascii="Arial"/>
          <w:sz w:val="21"/>
        </w:rPr>
      </w:pPr>
    </w:p>
    <w:p>
      <w:pPr>
        <w:spacing w:before="71" w:line="359" w:lineRule="auto"/>
        <w:ind w:left="8" w:firstLine="455"/>
        <w:rPr>
          <w:rFonts w:ascii="宋体" w:hAnsi="宋体" w:eastAsia="宋体" w:cs="宋体"/>
          <w:sz w:val="22"/>
          <w:szCs w:val="22"/>
        </w:rPr>
      </w:pPr>
      <w:r>
        <w:rPr>
          <w:rFonts w:ascii="宋体" w:hAnsi="宋体" w:eastAsia="宋体" w:cs="宋体"/>
          <w:spacing w:val="-2"/>
          <w:sz w:val="22"/>
          <w:szCs w:val="22"/>
        </w:rPr>
        <w:t>1．我方已仔细研究了</w:t>
      </w:r>
      <w:r>
        <w:rPr>
          <w:rFonts w:ascii="宋体" w:hAnsi="宋体" w:eastAsia="宋体" w:cs="宋体"/>
          <w:spacing w:val="-2"/>
          <w:sz w:val="22"/>
          <w:szCs w:val="22"/>
          <w:u w:val="single" w:color="auto"/>
        </w:rPr>
        <w:t xml:space="preserve">                           </w:t>
      </w:r>
      <w:r>
        <w:rPr>
          <w:rFonts w:ascii="宋体" w:hAnsi="宋体" w:eastAsia="宋体" w:cs="宋体"/>
          <w:spacing w:val="-2"/>
          <w:sz w:val="22"/>
          <w:szCs w:val="22"/>
        </w:rPr>
        <w:t xml:space="preserve"> (项目名称)招标文件的全部内容</w:t>
      </w:r>
      <w:r>
        <w:rPr>
          <w:rFonts w:ascii="宋体" w:hAnsi="宋体" w:eastAsia="宋体" w:cs="宋体"/>
          <w:spacing w:val="-1"/>
          <w:sz w:val="22"/>
          <w:szCs w:val="22"/>
        </w:rPr>
        <w:t>，</w:t>
      </w:r>
      <w:r>
        <w:rPr>
          <w:rFonts w:ascii="宋体" w:hAnsi="宋体" w:eastAsia="宋体" w:cs="宋体"/>
          <w:spacing w:val="-2"/>
          <w:sz w:val="22"/>
          <w:szCs w:val="22"/>
        </w:rPr>
        <w:t>愿意以人民币 (大写)</w:t>
      </w:r>
      <w:r>
        <w:rPr>
          <w:rFonts w:ascii="宋体" w:hAnsi="宋体" w:eastAsia="宋体" w:cs="宋体"/>
          <w:spacing w:val="-2"/>
          <w:sz w:val="22"/>
          <w:szCs w:val="22"/>
          <w:u w:val="single" w:color="auto"/>
        </w:rPr>
        <w:t xml:space="preserve">            </w:t>
      </w:r>
      <w:r>
        <w:rPr>
          <w:rFonts w:ascii="宋体" w:hAnsi="宋体" w:eastAsia="宋体" w:cs="宋体"/>
          <w:spacing w:val="-2"/>
          <w:sz w:val="22"/>
          <w:szCs w:val="22"/>
        </w:rPr>
        <w:t>(小写</w:t>
      </w:r>
      <w:r>
        <w:rPr>
          <w:rFonts w:ascii="宋体" w:hAnsi="宋体" w:eastAsia="宋体" w:cs="宋体"/>
          <w:spacing w:val="-2"/>
          <w:sz w:val="22"/>
          <w:szCs w:val="22"/>
          <w:u w:val="single" w:color="auto"/>
        </w:rPr>
        <w:t xml:space="preserve">       </w:t>
      </w:r>
      <w:r>
        <w:rPr>
          <w:rFonts w:ascii="宋体" w:hAnsi="宋体" w:eastAsia="宋体" w:cs="宋体"/>
          <w:spacing w:val="-2"/>
          <w:sz w:val="22"/>
          <w:szCs w:val="22"/>
        </w:rPr>
        <w:t xml:space="preserve"> ) 的投标总报价，按</w:t>
      </w:r>
      <w:r>
        <w:rPr>
          <w:rFonts w:ascii="宋体" w:hAnsi="宋体" w:eastAsia="宋体" w:cs="宋体"/>
          <w:spacing w:val="-1"/>
          <w:sz w:val="22"/>
          <w:szCs w:val="22"/>
        </w:rPr>
        <w:t>合同约定实施和完成承包工程</w:t>
      </w:r>
      <w:r>
        <w:rPr>
          <w:rFonts w:hint="eastAsia" w:ascii="宋体" w:hAnsi="宋体" w:eastAsia="宋体" w:cs="宋体"/>
          <w:spacing w:val="-1"/>
          <w:sz w:val="22"/>
          <w:szCs w:val="22"/>
          <w:lang w:eastAsia="zh-CN"/>
        </w:rPr>
        <w:t>，</w:t>
      </w:r>
      <w:r>
        <w:rPr>
          <w:rFonts w:ascii="宋体" w:hAnsi="宋体" w:eastAsia="宋体" w:cs="宋体"/>
          <w:spacing w:val="-1"/>
          <w:sz w:val="22"/>
          <w:szCs w:val="22"/>
        </w:rPr>
        <w:t>修补工程中的任何</w:t>
      </w:r>
      <w:r>
        <w:rPr>
          <w:rFonts w:ascii="宋体" w:hAnsi="宋体" w:eastAsia="宋体" w:cs="宋体"/>
          <w:sz w:val="22"/>
          <w:szCs w:val="22"/>
        </w:rPr>
        <w:t>缺陷。</w:t>
      </w:r>
    </w:p>
    <w:p>
      <w:pPr>
        <w:spacing w:line="241" w:lineRule="auto"/>
        <w:ind w:left="450"/>
        <w:rPr>
          <w:rFonts w:ascii="宋体" w:hAnsi="宋体" w:eastAsia="宋体" w:cs="宋体"/>
          <w:sz w:val="22"/>
          <w:szCs w:val="22"/>
        </w:rPr>
      </w:pPr>
      <w:r>
        <w:rPr>
          <w:rFonts w:ascii="宋体" w:hAnsi="宋体" w:eastAsia="宋体" w:cs="宋体"/>
          <w:spacing w:val="-1"/>
          <w:sz w:val="22"/>
          <w:szCs w:val="22"/>
        </w:rPr>
        <w:t>2．我方承诺在60天</w:t>
      </w:r>
      <w:r>
        <w:rPr>
          <w:rFonts w:ascii="宋体" w:hAnsi="宋体" w:eastAsia="宋体" w:cs="宋体"/>
          <w:sz w:val="22"/>
          <w:szCs w:val="22"/>
        </w:rPr>
        <w:t>的投标有效期内不修改、撤销投标文件。</w:t>
      </w:r>
    </w:p>
    <w:p>
      <w:pPr>
        <w:spacing w:before="141" w:line="290" w:lineRule="auto"/>
        <w:ind w:left="446" w:right="597" w:firstLine="5"/>
        <w:rPr>
          <w:rFonts w:ascii="宋体" w:hAnsi="宋体" w:eastAsia="宋体" w:cs="宋体"/>
          <w:sz w:val="22"/>
          <w:szCs w:val="22"/>
        </w:rPr>
      </w:pPr>
      <w:r>
        <w:rPr>
          <w:rFonts w:ascii="宋体" w:hAnsi="宋体" w:eastAsia="宋体" w:cs="宋体"/>
          <w:spacing w:val="-10"/>
          <w:sz w:val="22"/>
          <w:szCs w:val="22"/>
        </w:rPr>
        <w:t>3．工程质量：</w:t>
      </w:r>
      <w:r>
        <w:rPr>
          <w:rFonts w:ascii="宋体" w:hAnsi="宋体" w:eastAsia="宋体" w:cs="宋体"/>
          <w:spacing w:val="-7"/>
          <w:sz w:val="22"/>
          <w:szCs w:val="22"/>
          <w:u w:val="single" w:color="auto"/>
        </w:rPr>
        <w:t xml:space="preserve"> </w:t>
      </w:r>
      <w:r>
        <w:rPr>
          <w:rFonts w:ascii="宋体" w:hAnsi="宋体" w:eastAsia="宋体" w:cs="宋体"/>
          <w:spacing w:val="-5"/>
          <w:sz w:val="22"/>
          <w:szCs w:val="22"/>
          <w:u w:val="single" w:color="auto"/>
        </w:rPr>
        <w:t xml:space="preserve">           </w:t>
      </w:r>
      <w:r>
        <w:rPr>
          <w:rFonts w:ascii="宋体" w:hAnsi="宋体" w:eastAsia="宋体" w:cs="宋体"/>
          <w:spacing w:val="-5"/>
          <w:sz w:val="22"/>
          <w:szCs w:val="22"/>
        </w:rPr>
        <w:t>安全目标：</w:t>
      </w:r>
      <w:r>
        <w:rPr>
          <w:rFonts w:ascii="宋体" w:hAnsi="宋体" w:eastAsia="宋体" w:cs="宋体"/>
          <w:spacing w:val="-5"/>
          <w:sz w:val="22"/>
          <w:szCs w:val="22"/>
          <w:u w:val="single" w:color="auto"/>
        </w:rPr>
        <w:t xml:space="preserve">            </w:t>
      </w:r>
      <w:r>
        <w:rPr>
          <w:rFonts w:ascii="宋体" w:hAnsi="宋体" w:eastAsia="宋体" w:cs="宋体"/>
          <w:spacing w:val="-5"/>
          <w:sz w:val="22"/>
          <w:szCs w:val="22"/>
        </w:rPr>
        <w:t>工期：</w:t>
      </w:r>
      <w:r>
        <w:rPr>
          <w:rFonts w:ascii="宋体" w:hAnsi="宋体" w:eastAsia="宋体" w:cs="宋体"/>
          <w:spacing w:val="-5"/>
          <w:sz w:val="22"/>
          <w:szCs w:val="22"/>
          <w:u w:val="single" w:color="auto"/>
        </w:rPr>
        <w:t xml:space="preserve">            </w:t>
      </w:r>
      <w:r>
        <w:rPr>
          <w:rFonts w:ascii="宋体" w:hAnsi="宋体" w:eastAsia="宋体" w:cs="宋体"/>
          <w:spacing w:val="-5"/>
          <w:sz w:val="22"/>
          <w:szCs w:val="22"/>
        </w:rPr>
        <w:t>日历天。</w:t>
      </w:r>
      <w:r>
        <w:rPr>
          <w:rFonts w:ascii="宋体" w:hAnsi="宋体" w:eastAsia="宋体" w:cs="宋体"/>
          <w:sz w:val="22"/>
          <w:szCs w:val="22"/>
        </w:rPr>
        <w:t xml:space="preserve">          </w:t>
      </w:r>
      <w:r>
        <w:rPr>
          <w:rFonts w:ascii="宋体" w:hAnsi="宋体" w:eastAsia="宋体" w:cs="宋体"/>
          <w:spacing w:val="-1"/>
          <w:sz w:val="22"/>
          <w:szCs w:val="22"/>
        </w:rPr>
        <w:t>4.随同本投标函提交投标保证金一份，金额为人民币 (大写)</w:t>
      </w:r>
      <w:r>
        <w:rPr>
          <w:rFonts w:ascii="宋体" w:hAnsi="宋体" w:eastAsia="宋体" w:cs="宋体"/>
          <w:spacing w:val="-1"/>
          <w:sz w:val="22"/>
          <w:szCs w:val="22"/>
          <w:u w:val="single" w:color="auto"/>
        </w:rPr>
        <w:t xml:space="preserve">        </w:t>
      </w:r>
      <w:r>
        <w:rPr>
          <w:rFonts w:ascii="宋体" w:hAnsi="宋体" w:eastAsia="宋体" w:cs="宋体"/>
          <w:sz w:val="22"/>
          <w:szCs w:val="22"/>
          <w:u w:val="single" w:color="auto"/>
        </w:rPr>
        <w:t xml:space="preserve">  </w:t>
      </w:r>
      <w:r>
        <w:rPr>
          <w:rFonts w:ascii="宋体" w:hAnsi="宋体" w:eastAsia="宋体" w:cs="宋体"/>
          <w:sz w:val="22"/>
          <w:szCs w:val="22"/>
        </w:rPr>
        <w:t>(小写</w:t>
      </w:r>
      <w:r>
        <w:rPr>
          <w:rFonts w:ascii="宋体" w:hAnsi="宋体" w:eastAsia="宋体" w:cs="宋体"/>
          <w:sz w:val="22"/>
          <w:szCs w:val="22"/>
          <w:u w:val="single" w:color="auto"/>
        </w:rPr>
        <w:t xml:space="preserve">       </w:t>
      </w:r>
      <w:r>
        <w:rPr>
          <w:rFonts w:ascii="宋体" w:hAnsi="宋体" w:eastAsia="宋体" w:cs="宋体"/>
          <w:sz w:val="22"/>
          <w:szCs w:val="22"/>
        </w:rPr>
        <w:t xml:space="preserve"> ) 。</w:t>
      </w:r>
    </w:p>
    <w:p>
      <w:pPr>
        <w:spacing w:before="165"/>
        <w:ind w:left="452"/>
        <w:rPr>
          <w:rFonts w:ascii="宋体" w:hAnsi="宋体" w:eastAsia="宋体" w:cs="宋体"/>
          <w:sz w:val="22"/>
          <w:szCs w:val="22"/>
        </w:rPr>
      </w:pPr>
      <w:r>
        <w:rPr>
          <w:rFonts w:ascii="宋体" w:hAnsi="宋体" w:eastAsia="宋体" w:cs="宋体"/>
          <w:spacing w:val="-2"/>
          <w:sz w:val="22"/>
          <w:szCs w:val="22"/>
        </w:rPr>
        <w:t>5．如我方</w:t>
      </w:r>
      <w:r>
        <w:rPr>
          <w:rFonts w:ascii="宋体" w:hAnsi="宋体" w:eastAsia="宋体" w:cs="宋体"/>
          <w:spacing w:val="-1"/>
          <w:sz w:val="22"/>
          <w:szCs w:val="22"/>
        </w:rPr>
        <w:t>中标：</w:t>
      </w:r>
    </w:p>
    <w:p>
      <w:pPr>
        <w:spacing w:before="143" w:line="219" w:lineRule="auto"/>
        <w:ind w:left="454"/>
        <w:rPr>
          <w:rFonts w:ascii="宋体" w:hAnsi="宋体" w:eastAsia="宋体" w:cs="宋体"/>
          <w:sz w:val="22"/>
          <w:szCs w:val="22"/>
        </w:rPr>
      </w:pPr>
      <w:r>
        <w:rPr>
          <w:rFonts w:ascii="宋体" w:hAnsi="宋体" w:eastAsia="宋体" w:cs="宋体"/>
          <w:spacing w:val="4"/>
          <w:sz w:val="22"/>
          <w:szCs w:val="22"/>
        </w:rPr>
        <w:t>(1) 我方承诺在收</w:t>
      </w:r>
      <w:r>
        <w:rPr>
          <w:rFonts w:ascii="宋体" w:hAnsi="宋体" w:eastAsia="宋体" w:cs="宋体"/>
          <w:spacing w:val="2"/>
          <w:sz w:val="22"/>
          <w:szCs w:val="22"/>
        </w:rPr>
        <w:t>到中标通知书后，在中标通知书规定的期限内与你方签订合同。</w:t>
      </w:r>
    </w:p>
    <w:p>
      <w:pPr>
        <w:spacing w:before="167" w:line="219" w:lineRule="auto"/>
        <w:ind w:left="454"/>
        <w:rPr>
          <w:rFonts w:ascii="宋体" w:hAnsi="宋体" w:eastAsia="宋体" w:cs="宋体"/>
          <w:sz w:val="22"/>
          <w:szCs w:val="22"/>
        </w:rPr>
      </w:pPr>
      <w:r>
        <w:rPr>
          <w:rFonts w:ascii="宋体" w:hAnsi="宋体" w:eastAsia="宋体" w:cs="宋体"/>
          <w:spacing w:val="6"/>
          <w:sz w:val="22"/>
          <w:szCs w:val="22"/>
        </w:rPr>
        <w:t>(2</w:t>
      </w:r>
      <w:r>
        <w:rPr>
          <w:rFonts w:ascii="宋体" w:hAnsi="宋体" w:eastAsia="宋体" w:cs="宋体"/>
          <w:spacing w:val="4"/>
          <w:sz w:val="22"/>
          <w:szCs w:val="22"/>
        </w:rPr>
        <w:t>)</w:t>
      </w:r>
      <w:r>
        <w:rPr>
          <w:rFonts w:ascii="宋体" w:hAnsi="宋体" w:eastAsia="宋体" w:cs="宋体"/>
          <w:spacing w:val="3"/>
          <w:sz w:val="22"/>
          <w:szCs w:val="22"/>
        </w:rPr>
        <w:t xml:space="preserve"> 随同本投标函递交的投标函附录属于合同文件的组成部分。</w:t>
      </w:r>
    </w:p>
    <w:p>
      <w:pPr>
        <w:spacing w:before="165" w:line="220" w:lineRule="auto"/>
        <w:ind w:left="454"/>
        <w:rPr>
          <w:rFonts w:ascii="宋体" w:hAnsi="宋体" w:eastAsia="宋体" w:cs="宋体"/>
          <w:sz w:val="22"/>
          <w:szCs w:val="22"/>
        </w:rPr>
      </w:pPr>
      <w:r>
        <w:rPr>
          <w:rFonts w:ascii="宋体" w:hAnsi="宋体" w:eastAsia="宋体" w:cs="宋体"/>
          <w:spacing w:val="6"/>
          <w:sz w:val="22"/>
          <w:szCs w:val="22"/>
        </w:rPr>
        <w:t>(3</w:t>
      </w:r>
      <w:r>
        <w:rPr>
          <w:rFonts w:ascii="宋体" w:hAnsi="宋体" w:eastAsia="宋体" w:cs="宋体"/>
          <w:spacing w:val="4"/>
          <w:sz w:val="22"/>
          <w:szCs w:val="22"/>
        </w:rPr>
        <w:t>)</w:t>
      </w:r>
      <w:r>
        <w:rPr>
          <w:rFonts w:ascii="宋体" w:hAnsi="宋体" w:eastAsia="宋体" w:cs="宋体"/>
          <w:spacing w:val="3"/>
          <w:sz w:val="22"/>
          <w:szCs w:val="22"/>
        </w:rPr>
        <w:t xml:space="preserve"> 我方承诺在合同约定的期限内完成并移交全部合同工程。</w:t>
      </w:r>
    </w:p>
    <w:p>
      <w:pPr>
        <w:spacing w:before="169" w:line="358" w:lineRule="auto"/>
        <w:ind w:left="10" w:right="60" w:firstLine="439"/>
        <w:rPr>
          <w:rFonts w:ascii="宋体" w:hAnsi="宋体" w:eastAsia="宋体" w:cs="宋体"/>
          <w:sz w:val="22"/>
          <w:szCs w:val="22"/>
        </w:rPr>
      </w:pPr>
      <w:r>
        <w:rPr>
          <w:rFonts w:ascii="宋体" w:hAnsi="宋体" w:eastAsia="宋体" w:cs="宋体"/>
          <w:spacing w:val="-2"/>
          <w:sz w:val="22"/>
          <w:szCs w:val="22"/>
        </w:rPr>
        <w:t>6．我方在此声明，所</w:t>
      </w:r>
      <w:r>
        <w:rPr>
          <w:rFonts w:ascii="宋体" w:hAnsi="宋体" w:eastAsia="宋体" w:cs="宋体"/>
          <w:spacing w:val="-1"/>
          <w:sz w:val="22"/>
          <w:szCs w:val="22"/>
        </w:rPr>
        <w:t>递交的投标文件及有关资料内容完整、真实和准确，且不存在第二章“投标</w:t>
      </w:r>
      <w:r>
        <w:rPr>
          <w:rFonts w:ascii="宋体" w:hAnsi="宋体" w:eastAsia="宋体" w:cs="宋体"/>
          <w:sz w:val="22"/>
          <w:szCs w:val="22"/>
        </w:rPr>
        <w:t xml:space="preserve"> </w:t>
      </w:r>
      <w:r>
        <w:rPr>
          <w:rFonts w:ascii="宋体" w:hAnsi="宋体" w:eastAsia="宋体" w:cs="宋体"/>
          <w:spacing w:val="-1"/>
          <w:sz w:val="22"/>
          <w:szCs w:val="22"/>
        </w:rPr>
        <w:t>人须知”第1.4.3</w:t>
      </w:r>
      <w:r>
        <w:rPr>
          <w:rFonts w:ascii="宋体" w:hAnsi="宋体" w:eastAsia="宋体" w:cs="宋体"/>
          <w:sz w:val="22"/>
          <w:szCs w:val="22"/>
        </w:rPr>
        <w:t xml:space="preserve"> 项和1.4.4规定的任何一种情形。</w:t>
      </w:r>
    </w:p>
    <w:p>
      <w:pPr>
        <w:spacing w:line="220" w:lineRule="auto"/>
        <w:ind w:left="453"/>
        <w:rPr>
          <w:rFonts w:ascii="宋体" w:hAnsi="宋体" w:eastAsia="宋体" w:cs="宋体"/>
          <w:sz w:val="22"/>
          <w:szCs w:val="22"/>
        </w:rPr>
      </w:pPr>
      <w:r>
        <w:rPr>
          <w:rFonts w:ascii="宋体" w:hAnsi="宋体" w:eastAsia="宋体" w:cs="宋体"/>
          <w:spacing w:val="-10"/>
          <w:sz w:val="22"/>
          <w:szCs w:val="22"/>
        </w:rPr>
        <w:t>7．</w:t>
      </w:r>
      <w:r>
        <w:rPr>
          <w:rFonts w:ascii="宋体" w:hAnsi="宋体" w:eastAsia="宋体" w:cs="宋体"/>
          <w:spacing w:val="-10"/>
          <w:sz w:val="22"/>
          <w:szCs w:val="22"/>
          <w:u w:val="single" w:color="auto"/>
        </w:rPr>
        <w:t xml:space="preserve"> </w:t>
      </w:r>
      <w:r>
        <w:rPr>
          <w:rFonts w:ascii="宋体" w:hAnsi="宋体" w:eastAsia="宋体" w:cs="宋体"/>
          <w:spacing w:val="-5"/>
          <w:sz w:val="22"/>
          <w:szCs w:val="22"/>
          <w:u w:val="single" w:color="auto"/>
        </w:rPr>
        <w:t xml:space="preserve">         </w:t>
      </w:r>
      <w:r>
        <w:rPr>
          <w:rFonts w:ascii="宋体" w:hAnsi="宋体" w:eastAsia="宋体" w:cs="宋体"/>
          <w:spacing w:val="-5"/>
          <w:sz w:val="22"/>
          <w:szCs w:val="22"/>
        </w:rPr>
        <w:t>(其他补充说明) 。</w:t>
      </w:r>
    </w:p>
    <w:p>
      <w:pPr>
        <w:spacing w:line="260" w:lineRule="auto"/>
        <w:rPr>
          <w:rFonts w:ascii="Arial"/>
          <w:sz w:val="21"/>
        </w:rPr>
      </w:pPr>
    </w:p>
    <w:p>
      <w:pPr>
        <w:spacing w:line="260" w:lineRule="auto"/>
        <w:rPr>
          <w:rFonts w:ascii="Arial"/>
          <w:sz w:val="21"/>
        </w:rPr>
      </w:pPr>
    </w:p>
    <w:p>
      <w:pPr>
        <w:spacing w:before="72" w:line="219" w:lineRule="auto"/>
        <w:ind w:left="2651"/>
        <w:rPr>
          <w:rFonts w:ascii="宋体" w:hAnsi="宋体" w:eastAsia="宋体" w:cs="宋体"/>
          <w:sz w:val="22"/>
          <w:szCs w:val="22"/>
        </w:rPr>
      </w:pPr>
      <w:r>
        <w:rPr>
          <w:rFonts w:ascii="宋体" w:hAnsi="宋体" w:eastAsia="宋体" w:cs="宋体"/>
          <w:spacing w:val="-6"/>
          <w:sz w:val="22"/>
          <w:szCs w:val="22"/>
        </w:rPr>
        <w:t xml:space="preserve">投 标 </w:t>
      </w:r>
      <w:r>
        <w:rPr>
          <w:rFonts w:ascii="宋体" w:hAnsi="宋体" w:eastAsia="宋体" w:cs="宋体"/>
          <w:spacing w:val="-5"/>
          <w:sz w:val="22"/>
          <w:szCs w:val="22"/>
        </w:rPr>
        <w:t>人</w:t>
      </w:r>
      <w:r>
        <w:rPr>
          <w:rFonts w:ascii="宋体" w:hAnsi="宋体" w:eastAsia="宋体" w:cs="宋体"/>
          <w:spacing w:val="-3"/>
          <w:sz w:val="22"/>
          <w:szCs w:val="22"/>
        </w:rPr>
        <w:t>：</w:t>
      </w:r>
      <w:r>
        <w:rPr>
          <w:rFonts w:ascii="宋体" w:hAnsi="宋体" w:eastAsia="宋体" w:cs="宋体"/>
          <w:spacing w:val="-3"/>
          <w:sz w:val="22"/>
          <w:szCs w:val="22"/>
          <w:u w:val="single" w:color="auto"/>
        </w:rPr>
        <w:t xml:space="preserve">                      </w:t>
      </w:r>
      <w:r>
        <w:rPr>
          <w:rFonts w:hint="eastAsia" w:ascii="宋体" w:hAnsi="宋体" w:cs="宋体"/>
          <w:color w:val="000000"/>
          <w:sz w:val="22"/>
          <w:szCs w:val="20"/>
        </w:rPr>
        <w:t>（盖单位CA电子章）</w:t>
      </w:r>
    </w:p>
    <w:p>
      <w:pPr>
        <w:spacing w:before="164" w:line="360" w:lineRule="auto"/>
        <w:ind w:left="2648" w:right="1570"/>
        <w:rPr>
          <w:rFonts w:ascii="宋体" w:hAnsi="宋体" w:eastAsia="宋体" w:cs="宋体"/>
          <w:sz w:val="22"/>
          <w:szCs w:val="22"/>
        </w:rPr>
      </w:pPr>
      <w:r>
        <w:rPr>
          <w:rFonts w:ascii="宋体" w:hAnsi="宋体" w:eastAsia="宋体" w:cs="宋体"/>
          <w:spacing w:val="-6"/>
          <w:sz w:val="22"/>
          <w:szCs w:val="22"/>
        </w:rPr>
        <w:t>法</w:t>
      </w:r>
      <w:r>
        <w:rPr>
          <w:rFonts w:ascii="宋体" w:hAnsi="宋体" w:eastAsia="宋体" w:cs="宋体"/>
          <w:spacing w:val="-4"/>
          <w:sz w:val="22"/>
          <w:szCs w:val="22"/>
        </w:rPr>
        <w:t>定代表人或其委托代理人：</w:t>
      </w:r>
      <w:r>
        <w:rPr>
          <w:rFonts w:ascii="宋体" w:hAnsi="宋体" w:eastAsia="宋体" w:cs="宋体"/>
          <w:spacing w:val="-4"/>
          <w:sz w:val="22"/>
          <w:szCs w:val="22"/>
          <w:u w:val="single" w:color="auto"/>
        </w:rPr>
        <w:t xml:space="preserve">     </w:t>
      </w:r>
      <w:r>
        <w:rPr>
          <w:rFonts w:hint="eastAsia" w:ascii="宋体" w:hAnsi="宋体" w:eastAsia="宋体" w:cs="宋体"/>
          <w:spacing w:val="-4"/>
          <w:sz w:val="22"/>
          <w:szCs w:val="22"/>
          <w:u w:val="none" w:color="auto"/>
        </w:rPr>
        <w:t>（签字或CA电子签章）</w:t>
      </w:r>
      <w:r>
        <w:rPr>
          <w:rFonts w:ascii="宋体" w:hAnsi="宋体" w:eastAsia="宋体" w:cs="宋体"/>
          <w:sz w:val="22"/>
          <w:szCs w:val="22"/>
        </w:rPr>
        <w:t xml:space="preserve"> </w:t>
      </w:r>
      <w:r>
        <w:rPr>
          <w:rFonts w:ascii="宋体" w:hAnsi="宋体" w:eastAsia="宋体" w:cs="宋体"/>
          <w:spacing w:val="-4"/>
          <w:sz w:val="22"/>
          <w:szCs w:val="22"/>
        </w:rPr>
        <w:t>地</w:t>
      </w:r>
      <w:r>
        <w:rPr>
          <w:rFonts w:ascii="宋体" w:hAnsi="宋体" w:eastAsia="宋体" w:cs="宋体"/>
          <w:spacing w:val="-3"/>
          <w:sz w:val="22"/>
          <w:szCs w:val="22"/>
        </w:rPr>
        <w:t>址：</w:t>
      </w:r>
      <w:r>
        <w:rPr>
          <w:rFonts w:ascii="宋体" w:hAnsi="宋体" w:eastAsia="宋体" w:cs="宋体"/>
          <w:sz w:val="22"/>
          <w:szCs w:val="22"/>
          <w:u w:val="single" w:color="auto"/>
        </w:rPr>
        <w:t xml:space="preserve">                                         </w:t>
      </w:r>
    </w:p>
    <w:p>
      <w:pPr>
        <w:spacing w:before="1" w:line="222" w:lineRule="auto"/>
        <w:ind w:left="2674"/>
        <w:rPr>
          <w:rFonts w:ascii="宋体" w:hAnsi="宋体" w:eastAsia="宋体" w:cs="宋体"/>
          <w:sz w:val="22"/>
          <w:szCs w:val="22"/>
        </w:rPr>
      </w:pPr>
      <w:r>
        <w:rPr>
          <w:rFonts w:ascii="宋体" w:hAnsi="宋体" w:eastAsia="宋体" w:cs="宋体"/>
          <w:spacing w:val="-13"/>
          <w:sz w:val="22"/>
          <w:szCs w:val="22"/>
        </w:rPr>
        <w:t>电</w:t>
      </w:r>
      <w:r>
        <w:rPr>
          <w:rFonts w:ascii="宋体" w:hAnsi="宋体" w:eastAsia="宋体" w:cs="宋体"/>
          <w:spacing w:val="-11"/>
          <w:sz w:val="22"/>
          <w:szCs w:val="22"/>
        </w:rPr>
        <w:t>话：</w:t>
      </w:r>
      <w:r>
        <w:rPr>
          <w:rFonts w:ascii="宋体" w:hAnsi="宋体" w:eastAsia="宋体" w:cs="宋体"/>
          <w:sz w:val="22"/>
          <w:szCs w:val="22"/>
          <w:u w:val="single" w:color="auto"/>
        </w:rPr>
        <w:t xml:space="preserve">                                         </w:t>
      </w:r>
    </w:p>
    <w:p>
      <w:pPr>
        <w:tabs>
          <w:tab w:val="left" w:pos="7444"/>
        </w:tabs>
        <w:spacing w:before="162" w:line="220" w:lineRule="auto"/>
        <w:ind w:left="6555"/>
        <w:outlineLvl w:val="3"/>
        <w:rPr>
          <w:rFonts w:ascii="宋体" w:hAnsi="宋体" w:eastAsia="宋体" w:cs="宋体"/>
          <w:sz w:val="22"/>
          <w:szCs w:val="22"/>
        </w:rPr>
      </w:pPr>
      <w:r>
        <w:rPr>
          <w:rFonts w:ascii="宋体" w:hAnsi="宋体" w:eastAsia="宋体" w:cs="宋体"/>
          <w:sz w:val="22"/>
          <w:szCs w:val="22"/>
          <w:u w:val="single" w:color="auto"/>
        </w:rPr>
        <w:tab/>
      </w:r>
      <w:r>
        <w:rPr>
          <w:rFonts w:ascii="宋体" w:hAnsi="宋体" w:eastAsia="宋体" w:cs="宋体"/>
          <w:spacing w:val="4"/>
          <w:sz w:val="22"/>
          <w:szCs w:val="22"/>
        </w:rPr>
        <w:t>年</w:t>
      </w:r>
      <w:r>
        <w:rPr>
          <w:rFonts w:ascii="宋体" w:hAnsi="宋体" w:eastAsia="宋体" w:cs="宋体"/>
          <w:spacing w:val="2"/>
          <w:sz w:val="22"/>
          <w:szCs w:val="22"/>
          <w:u w:val="single" w:color="auto"/>
        </w:rPr>
        <w:t xml:space="preserve">       </w:t>
      </w:r>
      <w:r>
        <w:rPr>
          <w:rFonts w:ascii="宋体" w:hAnsi="宋体" w:eastAsia="宋体" w:cs="宋体"/>
          <w:spacing w:val="2"/>
          <w:sz w:val="22"/>
          <w:szCs w:val="22"/>
        </w:rPr>
        <w:t xml:space="preserve"> 月</w:t>
      </w:r>
      <w:r>
        <w:rPr>
          <w:rFonts w:ascii="宋体" w:hAnsi="宋体" w:eastAsia="宋体" w:cs="宋体"/>
          <w:spacing w:val="2"/>
          <w:sz w:val="22"/>
          <w:szCs w:val="22"/>
          <w:u w:val="single" w:color="auto"/>
        </w:rPr>
        <w:t xml:space="preserve">      </w:t>
      </w:r>
      <w:r>
        <w:rPr>
          <w:rFonts w:ascii="宋体" w:hAnsi="宋体" w:eastAsia="宋体" w:cs="宋体"/>
          <w:spacing w:val="2"/>
          <w:sz w:val="22"/>
          <w:szCs w:val="22"/>
        </w:rPr>
        <w:t xml:space="preserve"> 日</w:t>
      </w:r>
    </w:p>
    <w:p>
      <w:pPr>
        <w:sectPr>
          <w:footerReference r:id="rId86" w:type="default"/>
          <w:pgSz w:w="11906" w:h="16840"/>
          <w:pgMar w:top="1431" w:right="1018" w:bottom="1169" w:left="1080" w:header="0" w:footer="1009" w:gutter="0"/>
          <w:pgNumType w:fmt="decimal"/>
          <w:cols w:space="720" w:num="1"/>
        </w:sectPr>
      </w:pPr>
    </w:p>
    <w:p>
      <w:pPr>
        <w:spacing w:line="374" w:lineRule="auto"/>
        <w:rPr>
          <w:rFonts w:ascii="Arial"/>
          <w:sz w:val="21"/>
        </w:rPr>
      </w:pPr>
    </w:p>
    <w:p>
      <w:pPr>
        <w:spacing w:before="74" w:line="227" w:lineRule="auto"/>
        <w:ind w:left="3935"/>
        <w:outlineLvl w:val="1"/>
        <w:rPr>
          <w:rFonts w:ascii="宋体" w:hAnsi="宋体" w:eastAsia="宋体" w:cs="宋体"/>
          <w:sz w:val="23"/>
          <w:szCs w:val="23"/>
        </w:rPr>
      </w:pPr>
      <w:bookmarkStart w:id="108" w:name="_Toc10539"/>
      <w:r>
        <w:rPr>
          <w:rFonts w:ascii="宋体" w:hAnsi="宋体" w:eastAsia="宋体" w:cs="宋体"/>
          <w:spacing w:val="21"/>
          <w:sz w:val="23"/>
          <w:szCs w:val="23"/>
          <w14:textOutline w14:w="4358" w14:cap="sq" w14:cmpd="sng">
            <w14:solidFill>
              <w14:srgbClr w14:val="000000"/>
            </w14:solidFill>
            <w14:prstDash w14:val="solid"/>
            <w14:bevel/>
          </w14:textOutline>
        </w:rPr>
        <w:t>(</w:t>
      </w:r>
      <w:r>
        <w:rPr>
          <w:rFonts w:ascii="宋体" w:hAnsi="宋体" w:eastAsia="宋体" w:cs="宋体"/>
          <w:spacing w:val="20"/>
          <w:sz w:val="23"/>
          <w:szCs w:val="23"/>
          <w14:textOutline w14:w="4358" w14:cap="sq" w14:cmpd="sng">
            <w14:solidFill>
              <w14:srgbClr w14:val="000000"/>
            </w14:solidFill>
            <w14:prstDash w14:val="solid"/>
            <w14:bevel/>
          </w14:textOutline>
        </w:rPr>
        <w:t>二)</w:t>
      </w:r>
      <w:r>
        <w:rPr>
          <w:rFonts w:ascii="宋体" w:hAnsi="宋体" w:eastAsia="宋体" w:cs="宋体"/>
          <w:spacing w:val="20"/>
          <w:sz w:val="23"/>
          <w:szCs w:val="23"/>
        </w:rPr>
        <w:t xml:space="preserve"> </w:t>
      </w:r>
      <w:r>
        <w:rPr>
          <w:rFonts w:ascii="宋体" w:hAnsi="宋体" w:eastAsia="宋体" w:cs="宋体"/>
          <w:spacing w:val="20"/>
          <w:sz w:val="23"/>
          <w:szCs w:val="23"/>
          <w14:textOutline w14:w="4358" w14:cap="sq" w14:cmpd="sng">
            <w14:solidFill>
              <w14:srgbClr w14:val="000000"/>
            </w14:solidFill>
            <w14:prstDash w14:val="solid"/>
            <w14:bevel/>
          </w14:textOutline>
        </w:rPr>
        <w:t>投标函附录</w:t>
      </w:r>
      <w:bookmarkEnd w:id="108"/>
    </w:p>
    <w:p>
      <w:pPr>
        <w:spacing w:line="144" w:lineRule="exact"/>
      </w:pPr>
    </w:p>
    <w:tbl>
      <w:tblPr>
        <w:tblStyle w:val="31"/>
        <w:tblW w:w="97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8"/>
        <w:gridCol w:w="2957"/>
        <w:gridCol w:w="1737"/>
        <w:gridCol w:w="3400"/>
        <w:gridCol w:w="8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778" w:type="dxa"/>
            <w:vAlign w:val="top"/>
          </w:tcPr>
          <w:p>
            <w:pPr>
              <w:spacing w:before="253" w:line="222" w:lineRule="auto"/>
              <w:ind w:left="237"/>
              <w:rPr>
                <w:rFonts w:ascii="宋体" w:hAnsi="宋体" w:eastAsia="宋体" w:cs="宋体"/>
                <w:sz w:val="22"/>
                <w:szCs w:val="22"/>
              </w:rPr>
            </w:pPr>
            <w:r>
              <w:rPr>
                <w:rFonts w:ascii="宋体" w:hAnsi="宋体" w:eastAsia="宋体" w:cs="宋体"/>
                <w:spacing w:val="-3"/>
                <w:sz w:val="22"/>
                <w:szCs w:val="22"/>
                <w14:textOutline w14:w="4013" w14:cap="sq" w14:cmpd="sng">
                  <w14:solidFill>
                    <w14:srgbClr w14:val="000000"/>
                  </w14:solidFill>
                  <w14:prstDash w14:val="solid"/>
                  <w14:bevel/>
                </w14:textOutline>
              </w:rPr>
              <w:t>序号</w:t>
            </w:r>
          </w:p>
        </w:tc>
        <w:tc>
          <w:tcPr>
            <w:tcW w:w="2957" w:type="dxa"/>
            <w:vAlign w:val="top"/>
          </w:tcPr>
          <w:p>
            <w:pPr>
              <w:spacing w:before="234" w:line="220" w:lineRule="auto"/>
              <w:ind w:left="1106"/>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条款名</w:t>
            </w:r>
            <w:r>
              <w:rPr>
                <w:rFonts w:ascii="宋体" w:hAnsi="宋体" w:eastAsia="宋体" w:cs="宋体"/>
                <w:spacing w:val="-1"/>
                <w:sz w:val="22"/>
                <w:szCs w:val="22"/>
                <w14:textOutline w14:w="4013" w14:cap="sq" w14:cmpd="sng">
                  <w14:solidFill>
                    <w14:srgbClr w14:val="000000"/>
                  </w14:solidFill>
                  <w14:prstDash w14:val="solid"/>
                  <w14:bevel/>
                </w14:textOutline>
              </w:rPr>
              <w:t>称</w:t>
            </w:r>
          </w:p>
        </w:tc>
        <w:tc>
          <w:tcPr>
            <w:tcW w:w="1737" w:type="dxa"/>
            <w:vAlign w:val="top"/>
          </w:tcPr>
          <w:p>
            <w:pPr>
              <w:spacing w:before="234" w:line="220" w:lineRule="auto"/>
              <w:ind w:left="387"/>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合</w:t>
            </w:r>
            <w:r>
              <w:rPr>
                <w:rFonts w:ascii="宋体" w:hAnsi="宋体" w:eastAsia="宋体" w:cs="宋体"/>
                <w:spacing w:val="-1"/>
                <w:sz w:val="22"/>
                <w:szCs w:val="22"/>
                <w14:textOutline w14:w="4013" w14:cap="sq" w14:cmpd="sng">
                  <w14:solidFill>
                    <w14:srgbClr w14:val="000000"/>
                  </w14:solidFill>
                  <w14:prstDash w14:val="solid"/>
                  <w14:bevel/>
                </w14:textOutline>
              </w:rPr>
              <w:t>同条目号</w:t>
            </w:r>
          </w:p>
        </w:tc>
        <w:tc>
          <w:tcPr>
            <w:tcW w:w="3400" w:type="dxa"/>
            <w:vAlign w:val="top"/>
          </w:tcPr>
          <w:p>
            <w:pPr>
              <w:spacing w:before="234" w:line="220" w:lineRule="auto"/>
              <w:ind w:left="1333"/>
              <w:rPr>
                <w:rFonts w:ascii="宋体" w:hAnsi="宋体" w:eastAsia="宋体" w:cs="宋体"/>
                <w:sz w:val="22"/>
                <w:szCs w:val="22"/>
              </w:rPr>
            </w:pPr>
            <w:r>
              <w:rPr>
                <w:rFonts w:ascii="宋体" w:hAnsi="宋体" w:eastAsia="宋体" w:cs="宋体"/>
                <w:spacing w:val="-4"/>
                <w:sz w:val="22"/>
                <w:szCs w:val="22"/>
                <w14:textOutline w14:w="4013" w14:cap="sq" w14:cmpd="sng">
                  <w14:solidFill>
                    <w14:srgbClr w14:val="000000"/>
                  </w14:solidFill>
                  <w14:prstDash w14:val="solid"/>
                  <w14:bevel/>
                </w14:textOutline>
              </w:rPr>
              <w:t>约</w:t>
            </w:r>
            <w:r>
              <w:rPr>
                <w:rFonts w:ascii="宋体" w:hAnsi="宋体" w:eastAsia="宋体" w:cs="宋体"/>
                <w:spacing w:val="-3"/>
                <w:sz w:val="22"/>
                <w:szCs w:val="22"/>
                <w14:textOutline w14:w="4013" w14:cap="sq" w14:cmpd="sng">
                  <w14:solidFill>
                    <w14:srgbClr w14:val="000000"/>
                  </w14:solidFill>
                  <w14:prstDash w14:val="solid"/>
                  <w14:bevel/>
                </w14:textOutline>
              </w:rPr>
              <w:t>定</w:t>
            </w:r>
            <w:r>
              <w:rPr>
                <w:rFonts w:ascii="宋体" w:hAnsi="宋体" w:eastAsia="宋体" w:cs="宋体"/>
                <w:spacing w:val="-2"/>
                <w:sz w:val="22"/>
                <w:szCs w:val="22"/>
                <w14:textOutline w14:w="4013" w14:cap="sq" w14:cmpd="sng">
                  <w14:solidFill>
                    <w14:srgbClr w14:val="000000"/>
                  </w14:solidFill>
                  <w14:prstDash w14:val="solid"/>
                  <w14:bevel/>
                </w14:textOutline>
              </w:rPr>
              <w:t>内容</w:t>
            </w:r>
          </w:p>
        </w:tc>
        <w:tc>
          <w:tcPr>
            <w:tcW w:w="875" w:type="dxa"/>
            <w:vAlign w:val="top"/>
          </w:tcPr>
          <w:p>
            <w:pPr>
              <w:spacing w:before="234" w:line="222" w:lineRule="auto"/>
              <w:ind w:left="290"/>
              <w:rPr>
                <w:rFonts w:ascii="宋体" w:hAnsi="宋体" w:eastAsia="宋体" w:cs="宋体"/>
                <w:sz w:val="22"/>
                <w:szCs w:val="22"/>
              </w:rPr>
            </w:pPr>
            <w:r>
              <w:rPr>
                <w:rFonts w:ascii="宋体" w:hAnsi="宋体" w:eastAsia="宋体" w:cs="宋体"/>
                <w:spacing w:val="-6"/>
                <w:sz w:val="22"/>
                <w:szCs w:val="22"/>
                <w14:textOutline w14:w="4013" w14:cap="sq" w14:cmpd="sng">
                  <w14:solidFill>
                    <w14:srgbClr w14:val="000000"/>
                  </w14:solidFill>
                  <w14:prstDash w14:val="solid"/>
                  <w14:bevel/>
                </w14:textOutline>
              </w:rPr>
              <w:t>备</w:t>
            </w:r>
            <w:r>
              <w:rPr>
                <w:rFonts w:ascii="宋体" w:hAnsi="宋体" w:eastAsia="宋体" w:cs="宋体"/>
                <w:spacing w:val="-4"/>
                <w:sz w:val="22"/>
                <w:szCs w:val="22"/>
                <w14:textOutline w14:w="4013" w14:cap="sq" w14:cmpd="sng">
                  <w14:solidFill>
                    <w14:srgbClr w14:val="000000"/>
                  </w14:solidFill>
                  <w14:prstDash w14:val="solid"/>
                  <w14:bevel/>
                </w14:textOutline>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778" w:type="dxa"/>
            <w:vAlign w:val="top"/>
          </w:tcPr>
          <w:p>
            <w:pPr>
              <w:spacing w:before="284" w:line="187" w:lineRule="auto"/>
              <w:ind w:left="420"/>
              <w:rPr>
                <w:rFonts w:ascii="宋体" w:hAnsi="宋体" w:eastAsia="宋体" w:cs="宋体"/>
                <w:sz w:val="22"/>
                <w:szCs w:val="22"/>
              </w:rPr>
            </w:pPr>
            <w:r>
              <w:rPr>
                <w:rFonts w:ascii="宋体" w:hAnsi="宋体" w:eastAsia="宋体" w:cs="宋体"/>
                <w:sz w:val="22"/>
                <w:szCs w:val="22"/>
              </w:rPr>
              <w:t>1</w:t>
            </w:r>
          </w:p>
        </w:tc>
        <w:tc>
          <w:tcPr>
            <w:tcW w:w="2957" w:type="dxa"/>
            <w:vAlign w:val="top"/>
          </w:tcPr>
          <w:p>
            <w:pPr>
              <w:spacing w:before="229" w:line="220" w:lineRule="auto"/>
              <w:ind w:left="992"/>
              <w:rPr>
                <w:rFonts w:ascii="宋体" w:hAnsi="宋体" w:eastAsia="宋体" w:cs="宋体"/>
                <w:sz w:val="22"/>
                <w:szCs w:val="22"/>
              </w:rPr>
            </w:pPr>
            <w:r>
              <w:rPr>
                <w:rFonts w:ascii="宋体" w:hAnsi="宋体" w:eastAsia="宋体" w:cs="宋体"/>
                <w:spacing w:val="-2"/>
                <w:sz w:val="22"/>
                <w:szCs w:val="22"/>
              </w:rPr>
              <w:t>缺陷</w:t>
            </w:r>
            <w:r>
              <w:rPr>
                <w:rFonts w:ascii="宋体" w:hAnsi="宋体" w:eastAsia="宋体" w:cs="宋体"/>
                <w:spacing w:val="-1"/>
                <w:sz w:val="22"/>
                <w:szCs w:val="22"/>
              </w:rPr>
              <w:t>责任期</w:t>
            </w:r>
          </w:p>
        </w:tc>
        <w:tc>
          <w:tcPr>
            <w:tcW w:w="1737" w:type="dxa"/>
            <w:vAlign w:val="top"/>
          </w:tcPr>
          <w:p>
            <w:pPr>
              <w:spacing w:before="284" w:line="185" w:lineRule="auto"/>
              <w:ind w:left="571"/>
              <w:rPr>
                <w:rFonts w:ascii="宋体" w:hAnsi="宋体" w:eastAsia="宋体" w:cs="宋体"/>
                <w:sz w:val="22"/>
                <w:szCs w:val="22"/>
              </w:rPr>
            </w:pPr>
            <w:r>
              <w:rPr>
                <w:rFonts w:ascii="宋体" w:hAnsi="宋体" w:eastAsia="宋体" w:cs="宋体"/>
                <w:spacing w:val="-5"/>
                <w:sz w:val="22"/>
                <w:szCs w:val="22"/>
              </w:rPr>
              <w:t>1</w:t>
            </w:r>
            <w:r>
              <w:rPr>
                <w:rFonts w:ascii="宋体" w:hAnsi="宋体" w:eastAsia="宋体" w:cs="宋体"/>
                <w:spacing w:val="-3"/>
                <w:sz w:val="22"/>
                <w:szCs w:val="22"/>
              </w:rPr>
              <w:t>.1.4.5</w:t>
            </w:r>
          </w:p>
        </w:tc>
        <w:tc>
          <w:tcPr>
            <w:tcW w:w="3400" w:type="dxa"/>
            <w:vAlign w:val="top"/>
          </w:tcPr>
          <w:p>
            <w:pPr>
              <w:spacing w:before="229" w:line="220" w:lineRule="auto"/>
              <w:ind w:left="507"/>
              <w:rPr>
                <w:rFonts w:ascii="宋体" w:hAnsi="宋体" w:eastAsia="宋体" w:cs="宋体"/>
                <w:sz w:val="22"/>
                <w:szCs w:val="22"/>
              </w:rPr>
            </w:pPr>
            <w:r>
              <w:rPr>
                <w:rFonts w:ascii="宋体" w:hAnsi="宋体" w:eastAsia="宋体" w:cs="宋体"/>
                <w:spacing w:val="-4"/>
                <w:sz w:val="22"/>
                <w:szCs w:val="22"/>
              </w:rPr>
              <w:t>自实际交工</w:t>
            </w:r>
            <w:r>
              <w:rPr>
                <w:rFonts w:ascii="宋体" w:hAnsi="宋体" w:eastAsia="宋体" w:cs="宋体"/>
                <w:spacing w:val="-3"/>
                <w:sz w:val="22"/>
                <w:szCs w:val="22"/>
              </w:rPr>
              <w:t>日</w:t>
            </w:r>
            <w:r>
              <w:rPr>
                <w:rFonts w:ascii="宋体" w:hAnsi="宋体" w:eastAsia="宋体" w:cs="宋体"/>
                <w:spacing w:val="-2"/>
                <w:sz w:val="22"/>
                <w:szCs w:val="22"/>
              </w:rPr>
              <w:t>期起计算</w:t>
            </w:r>
            <w:r>
              <w:rPr>
                <w:rFonts w:hint="eastAsia" w:ascii="宋体" w:hAnsi="宋体" w:eastAsia="宋体" w:cs="宋体"/>
                <w:spacing w:val="-2"/>
                <w:sz w:val="22"/>
                <w:szCs w:val="22"/>
                <w:lang w:val="en-US" w:eastAsia="zh-CN"/>
              </w:rPr>
              <w:t>2</w:t>
            </w:r>
            <w:r>
              <w:rPr>
                <w:rFonts w:ascii="宋体" w:hAnsi="宋体" w:eastAsia="宋体" w:cs="宋体"/>
                <w:spacing w:val="-2"/>
                <w:sz w:val="22"/>
                <w:szCs w:val="22"/>
              </w:rPr>
              <w:t>年</w:t>
            </w:r>
          </w:p>
        </w:tc>
        <w:tc>
          <w:tcPr>
            <w:tcW w:w="8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778" w:type="dxa"/>
            <w:vAlign w:val="top"/>
          </w:tcPr>
          <w:p>
            <w:pPr>
              <w:spacing w:before="283" w:line="187" w:lineRule="auto"/>
              <w:ind w:left="399"/>
              <w:rPr>
                <w:rFonts w:ascii="宋体" w:hAnsi="宋体" w:eastAsia="宋体" w:cs="宋体"/>
                <w:sz w:val="22"/>
                <w:szCs w:val="22"/>
              </w:rPr>
            </w:pPr>
            <w:r>
              <w:rPr>
                <w:rFonts w:ascii="宋体" w:hAnsi="宋体" w:eastAsia="宋体" w:cs="宋体"/>
                <w:sz w:val="22"/>
                <w:szCs w:val="22"/>
              </w:rPr>
              <w:t>2</w:t>
            </w:r>
          </w:p>
        </w:tc>
        <w:tc>
          <w:tcPr>
            <w:tcW w:w="2957" w:type="dxa"/>
            <w:vAlign w:val="top"/>
          </w:tcPr>
          <w:p>
            <w:pPr>
              <w:spacing w:before="227" w:line="221" w:lineRule="auto"/>
              <w:ind w:left="769"/>
              <w:rPr>
                <w:rFonts w:ascii="宋体" w:hAnsi="宋体" w:eastAsia="宋体" w:cs="宋体"/>
                <w:sz w:val="22"/>
                <w:szCs w:val="22"/>
              </w:rPr>
            </w:pPr>
            <w:r>
              <w:rPr>
                <w:rFonts w:ascii="宋体" w:hAnsi="宋体" w:eastAsia="宋体" w:cs="宋体"/>
                <w:spacing w:val="-1"/>
                <w:sz w:val="22"/>
                <w:szCs w:val="22"/>
              </w:rPr>
              <w:t>逾期交工违约</w:t>
            </w:r>
            <w:r>
              <w:rPr>
                <w:rFonts w:ascii="宋体" w:hAnsi="宋体" w:eastAsia="宋体" w:cs="宋体"/>
                <w:sz w:val="22"/>
                <w:szCs w:val="22"/>
              </w:rPr>
              <w:t>金</w:t>
            </w:r>
          </w:p>
        </w:tc>
        <w:tc>
          <w:tcPr>
            <w:tcW w:w="1737" w:type="dxa"/>
            <w:vAlign w:val="top"/>
          </w:tcPr>
          <w:p>
            <w:pPr>
              <w:spacing w:before="227" w:line="223" w:lineRule="auto"/>
              <w:ind w:left="460"/>
              <w:rPr>
                <w:rFonts w:ascii="宋体" w:hAnsi="宋体" w:eastAsia="宋体" w:cs="宋体"/>
                <w:sz w:val="22"/>
                <w:szCs w:val="22"/>
              </w:rPr>
            </w:pPr>
            <w:r>
              <w:rPr>
                <w:rFonts w:ascii="宋体" w:hAnsi="宋体" w:eastAsia="宋体" w:cs="宋体"/>
                <w:spacing w:val="-4"/>
                <w:sz w:val="22"/>
                <w:szCs w:val="22"/>
              </w:rPr>
              <w:t>1</w:t>
            </w:r>
            <w:r>
              <w:rPr>
                <w:rFonts w:ascii="宋体" w:hAnsi="宋体" w:eastAsia="宋体" w:cs="宋体"/>
                <w:spacing w:val="-3"/>
                <w:sz w:val="22"/>
                <w:szCs w:val="22"/>
              </w:rPr>
              <w:t>1.5 (3)</w:t>
            </w:r>
          </w:p>
        </w:tc>
        <w:tc>
          <w:tcPr>
            <w:tcW w:w="3400" w:type="dxa"/>
            <w:vAlign w:val="top"/>
          </w:tcPr>
          <w:p>
            <w:pPr>
              <w:spacing w:before="227" w:line="221" w:lineRule="auto"/>
              <w:ind w:left="1517"/>
              <w:rPr>
                <w:rFonts w:ascii="宋体" w:hAnsi="宋体" w:eastAsia="宋体" w:cs="宋体"/>
                <w:sz w:val="22"/>
                <w:szCs w:val="22"/>
              </w:rPr>
            </w:pPr>
            <w:r>
              <w:rPr>
                <w:rFonts w:hint="eastAsia" w:ascii="宋体" w:hAnsi="宋体" w:eastAsia="宋体" w:cs="宋体"/>
                <w:spacing w:val="-4"/>
                <w:sz w:val="22"/>
                <w:szCs w:val="22"/>
                <w:lang w:val="en-US" w:eastAsia="zh-CN"/>
              </w:rPr>
              <w:t>20000</w:t>
            </w:r>
            <w:r>
              <w:rPr>
                <w:rFonts w:ascii="宋体" w:hAnsi="宋体" w:eastAsia="宋体" w:cs="宋体"/>
                <w:spacing w:val="-4"/>
                <w:sz w:val="22"/>
                <w:szCs w:val="22"/>
              </w:rPr>
              <w:t>元</w:t>
            </w:r>
            <w:r>
              <w:rPr>
                <w:rFonts w:ascii="宋体" w:hAnsi="宋体" w:eastAsia="宋体" w:cs="宋体"/>
                <w:spacing w:val="-3"/>
                <w:sz w:val="22"/>
                <w:szCs w:val="22"/>
              </w:rPr>
              <w:t>/</w:t>
            </w:r>
            <w:r>
              <w:rPr>
                <w:rFonts w:ascii="宋体" w:hAnsi="宋体" w:eastAsia="宋体" w:cs="宋体"/>
                <w:spacing w:val="-2"/>
                <w:sz w:val="22"/>
                <w:szCs w:val="22"/>
              </w:rPr>
              <w:t>天</w:t>
            </w:r>
          </w:p>
        </w:tc>
        <w:tc>
          <w:tcPr>
            <w:tcW w:w="8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778" w:type="dxa"/>
            <w:vAlign w:val="top"/>
          </w:tcPr>
          <w:p>
            <w:pPr>
              <w:spacing w:before="284" w:line="185" w:lineRule="auto"/>
              <w:ind w:left="404"/>
              <w:rPr>
                <w:rFonts w:ascii="宋体" w:hAnsi="宋体" w:eastAsia="宋体" w:cs="宋体"/>
                <w:sz w:val="22"/>
                <w:szCs w:val="22"/>
              </w:rPr>
            </w:pPr>
            <w:r>
              <w:rPr>
                <w:rFonts w:ascii="宋体" w:hAnsi="宋体" w:eastAsia="宋体" w:cs="宋体"/>
                <w:sz w:val="22"/>
                <w:szCs w:val="22"/>
              </w:rPr>
              <w:t>3</w:t>
            </w:r>
          </w:p>
        </w:tc>
        <w:tc>
          <w:tcPr>
            <w:tcW w:w="2957" w:type="dxa"/>
            <w:vAlign w:val="top"/>
          </w:tcPr>
          <w:p>
            <w:pPr>
              <w:spacing w:before="227" w:line="220" w:lineRule="auto"/>
              <w:ind w:left="551"/>
              <w:rPr>
                <w:rFonts w:ascii="宋体" w:hAnsi="宋体" w:eastAsia="宋体" w:cs="宋体"/>
                <w:sz w:val="22"/>
                <w:szCs w:val="22"/>
              </w:rPr>
            </w:pPr>
            <w:r>
              <w:rPr>
                <w:rFonts w:ascii="宋体" w:hAnsi="宋体" w:eastAsia="宋体" w:cs="宋体"/>
                <w:spacing w:val="-1"/>
                <w:sz w:val="22"/>
                <w:szCs w:val="22"/>
              </w:rPr>
              <w:t>逾期交工违约</w:t>
            </w:r>
            <w:r>
              <w:rPr>
                <w:rFonts w:ascii="宋体" w:hAnsi="宋体" w:eastAsia="宋体" w:cs="宋体"/>
                <w:sz w:val="22"/>
                <w:szCs w:val="22"/>
              </w:rPr>
              <w:t>金限额</w:t>
            </w:r>
          </w:p>
        </w:tc>
        <w:tc>
          <w:tcPr>
            <w:tcW w:w="1737" w:type="dxa"/>
            <w:vAlign w:val="top"/>
          </w:tcPr>
          <w:p>
            <w:pPr>
              <w:spacing w:before="227" w:line="223" w:lineRule="auto"/>
              <w:ind w:left="460"/>
              <w:rPr>
                <w:rFonts w:ascii="宋体" w:hAnsi="宋体" w:eastAsia="宋体" w:cs="宋体"/>
                <w:sz w:val="22"/>
                <w:szCs w:val="22"/>
              </w:rPr>
            </w:pPr>
            <w:r>
              <w:rPr>
                <w:rFonts w:ascii="宋体" w:hAnsi="宋体" w:eastAsia="宋体" w:cs="宋体"/>
                <w:spacing w:val="-4"/>
                <w:sz w:val="22"/>
                <w:szCs w:val="22"/>
              </w:rPr>
              <w:t>1</w:t>
            </w:r>
            <w:r>
              <w:rPr>
                <w:rFonts w:ascii="宋体" w:hAnsi="宋体" w:eastAsia="宋体" w:cs="宋体"/>
                <w:spacing w:val="-3"/>
                <w:sz w:val="22"/>
                <w:szCs w:val="22"/>
              </w:rPr>
              <w:t>1.5 (3)</w:t>
            </w:r>
          </w:p>
        </w:tc>
        <w:tc>
          <w:tcPr>
            <w:tcW w:w="3400" w:type="dxa"/>
            <w:vAlign w:val="top"/>
          </w:tcPr>
          <w:p>
            <w:pPr>
              <w:spacing w:before="227" w:line="219" w:lineRule="auto"/>
              <w:ind w:left="1180"/>
              <w:rPr>
                <w:rFonts w:ascii="宋体" w:hAnsi="宋体" w:eastAsia="宋体" w:cs="宋体"/>
                <w:sz w:val="22"/>
                <w:szCs w:val="22"/>
              </w:rPr>
            </w:pPr>
            <w:r>
              <w:rPr>
                <w:rFonts w:hint="eastAsia" w:ascii="宋体" w:hAnsi="宋体" w:eastAsia="宋体" w:cs="宋体"/>
                <w:spacing w:val="-1"/>
                <w:sz w:val="22"/>
                <w:szCs w:val="22"/>
                <w:lang w:val="en-US" w:eastAsia="zh-CN"/>
              </w:rPr>
              <w:t>30</w:t>
            </w:r>
            <w:r>
              <w:rPr>
                <w:rFonts w:ascii="宋体" w:hAnsi="宋体" w:eastAsia="宋体" w:cs="宋体"/>
                <w:spacing w:val="-1"/>
                <w:sz w:val="22"/>
                <w:szCs w:val="22"/>
              </w:rPr>
              <w:t>%签约</w:t>
            </w:r>
            <w:r>
              <w:rPr>
                <w:rFonts w:ascii="宋体" w:hAnsi="宋体" w:eastAsia="宋体" w:cs="宋体"/>
                <w:sz w:val="22"/>
                <w:szCs w:val="22"/>
              </w:rPr>
              <w:t>合同价</w:t>
            </w:r>
          </w:p>
        </w:tc>
        <w:tc>
          <w:tcPr>
            <w:tcW w:w="8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778" w:type="dxa"/>
            <w:vAlign w:val="top"/>
          </w:tcPr>
          <w:p>
            <w:pPr>
              <w:spacing w:before="283" w:line="187" w:lineRule="auto"/>
              <w:ind w:left="393"/>
              <w:rPr>
                <w:rFonts w:ascii="宋体" w:hAnsi="宋体" w:eastAsia="宋体" w:cs="宋体"/>
                <w:sz w:val="22"/>
                <w:szCs w:val="22"/>
              </w:rPr>
            </w:pPr>
            <w:r>
              <w:rPr>
                <w:rFonts w:ascii="宋体" w:hAnsi="宋体" w:eastAsia="宋体" w:cs="宋体"/>
                <w:sz w:val="22"/>
                <w:szCs w:val="22"/>
              </w:rPr>
              <w:t>4</w:t>
            </w:r>
          </w:p>
        </w:tc>
        <w:tc>
          <w:tcPr>
            <w:tcW w:w="2957" w:type="dxa"/>
            <w:vAlign w:val="top"/>
          </w:tcPr>
          <w:p>
            <w:pPr>
              <w:spacing w:before="227" w:line="221" w:lineRule="auto"/>
              <w:ind w:left="774"/>
              <w:rPr>
                <w:rFonts w:ascii="宋体" w:hAnsi="宋体" w:eastAsia="宋体" w:cs="宋体"/>
                <w:sz w:val="22"/>
                <w:szCs w:val="22"/>
              </w:rPr>
            </w:pPr>
            <w:r>
              <w:rPr>
                <w:rFonts w:ascii="宋体" w:hAnsi="宋体" w:eastAsia="宋体" w:cs="宋体"/>
                <w:spacing w:val="-2"/>
                <w:sz w:val="22"/>
                <w:szCs w:val="22"/>
              </w:rPr>
              <w:t>提前</w:t>
            </w:r>
            <w:r>
              <w:rPr>
                <w:rFonts w:ascii="宋体" w:hAnsi="宋体" w:eastAsia="宋体" w:cs="宋体"/>
                <w:spacing w:val="-1"/>
                <w:sz w:val="22"/>
                <w:szCs w:val="22"/>
              </w:rPr>
              <w:t>交工的奖金</w:t>
            </w:r>
          </w:p>
        </w:tc>
        <w:tc>
          <w:tcPr>
            <w:tcW w:w="1737" w:type="dxa"/>
            <w:vAlign w:val="top"/>
          </w:tcPr>
          <w:p>
            <w:pPr>
              <w:spacing w:before="283" w:line="187" w:lineRule="auto"/>
              <w:ind w:left="736"/>
              <w:rPr>
                <w:rFonts w:ascii="宋体" w:hAnsi="宋体" w:eastAsia="宋体" w:cs="宋体"/>
                <w:sz w:val="22"/>
                <w:szCs w:val="22"/>
              </w:rPr>
            </w:pPr>
            <w:r>
              <w:rPr>
                <w:rFonts w:ascii="宋体" w:hAnsi="宋体" w:eastAsia="宋体" w:cs="宋体"/>
                <w:spacing w:val="-5"/>
                <w:sz w:val="22"/>
                <w:szCs w:val="22"/>
              </w:rPr>
              <w:t>1</w:t>
            </w:r>
            <w:r>
              <w:rPr>
                <w:rFonts w:ascii="宋体" w:hAnsi="宋体" w:eastAsia="宋体" w:cs="宋体"/>
                <w:spacing w:val="-3"/>
                <w:sz w:val="22"/>
                <w:szCs w:val="22"/>
              </w:rPr>
              <w:t>1.6</w:t>
            </w:r>
          </w:p>
        </w:tc>
        <w:tc>
          <w:tcPr>
            <w:tcW w:w="3400" w:type="dxa"/>
            <w:vAlign w:val="top"/>
          </w:tcPr>
          <w:p>
            <w:pPr>
              <w:spacing w:before="227" w:line="219" w:lineRule="auto"/>
              <w:ind w:left="473"/>
              <w:rPr>
                <w:rFonts w:ascii="宋体" w:hAnsi="宋体" w:eastAsia="宋体" w:cs="宋体"/>
                <w:sz w:val="22"/>
                <w:szCs w:val="22"/>
              </w:rPr>
            </w:pPr>
            <w:r>
              <w:rPr>
                <w:rFonts w:ascii="宋体" w:hAnsi="宋体" w:eastAsia="宋体" w:cs="宋体"/>
                <w:spacing w:val="-1"/>
                <w:sz w:val="22"/>
                <w:szCs w:val="22"/>
              </w:rPr>
              <w:t>人民币 / 元/天</w:t>
            </w:r>
            <w:r>
              <w:rPr>
                <w:rFonts w:ascii="宋体" w:hAnsi="宋体" w:eastAsia="宋体" w:cs="宋体"/>
                <w:sz w:val="22"/>
                <w:szCs w:val="22"/>
              </w:rPr>
              <w:t xml:space="preserve"> (不适用)</w:t>
            </w:r>
          </w:p>
        </w:tc>
        <w:tc>
          <w:tcPr>
            <w:tcW w:w="8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8" w:type="dxa"/>
            <w:vAlign w:val="top"/>
          </w:tcPr>
          <w:p>
            <w:pPr>
              <w:spacing w:line="369" w:lineRule="auto"/>
              <w:rPr>
                <w:rFonts w:ascii="Arial"/>
                <w:sz w:val="21"/>
              </w:rPr>
            </w:pPr>
          </w:p>
          <w:p>
            <w:pPr>
              <w:spacing w:before="72" w:line="184" w:lineRule="auto"/>
              <w:ind w:left="404"/>
              <w:rPr>
                <w:rFonts w:ascii="宋体" w:hAnsi="宋体" w:eastAsia="宋体" w:cs="宋体"/>
                <w:sz w:val="22"/>
                <w:szCs w:val="22"/>
              </w:rPr>
            </w:pPr>
            <w:r>
              <w:rPr>
                <w:rFonts w:ascii="宋体" w:hAnsi="宋体" w:eastAsia="宋体" w:cs="宋体"/>
                <w:sz w:val="22"/>
                <w:szCs w:val="22"/>
              </w:rPr>
              <w:t>5</w:t>
            </w:r>
          </w:p>
        </w:tc>
        <w:tc>
          <w:tcPr>
            <w:tcW w:w="2957" w:type="dxa"/>
            <w:vAlign w:val="top"/>
          </w:tcPr>
          <w:p>
            <w:pPr>
              <w:spacing w:line="312" w:lineRule="auto"/>
              <w:rPr>
                <w:rFonts w:ascii="Arial"/>
                <w:sz w:val="21"/>
              </w:rPr>
            </w:pPr>
          </w:p>
          <w:p>
            <w:pPr>
              <w:spacing w:before="71" w:line="220" w:lineRule="auto"/>
              <w:ind w:left="553"/>
              <w:rPr>
                <w:rFonts w:ascii="宋体" w:hAnsi="宋体" w:eastAsia="宋体" w:cs="宋体"/>
                <w:sz w:val="22"/>
                <w:szCs w:val="22"/>
              </w:rPr>
            </w:pPr>
            <w:r>
              <w:rPr>
                <w:rFonts w:ascii="宋体" w:hAnsi="宋体" w:eastAsia="宋体" w:cs="宋体"/>
                <w:spacing w:val="-1"/>
                <w:sz w:val="22"/>
                <w:szCs w:val="22"/>
              </w:rPr>
              <w:t>提前交工的奖金限</w:t>
            </w:r>
            <w:r>
              <w:rPr>
                <w:rFonts w:ascii="宋体" w:hAnsi="宋体" w:eastAsia="宋体" w:cs="宋体"/>
                <w:sz w:val="22"/>
                <w:szCs w:val="22"/>
              </w:rPr>
              <w:t>额</w:t>
            </w:r>
          </w:p>
        </w:tc>
        <w:tc>
          <w:tcPr>
            <w:tcW w:w="1737" w:type="dxa"/>
            <w:vAlign w:val="top"/>
          </w:tcPr>
          <w:p>
            <w:pPr>
              <w:spacing w:line="367" w:lineRule="auto"/>
              <w:rPr>
                <w:rFonts w:ascii="Arial"/>
                <w:sz w:val="21"/>
              </w:rPr>
            </w:pPr>
          </w:p>
          <w:p>
            <w:pPr>
              <w:spacing w:before="72" w:line="187" w:lineRule="auto"/>
              <w:ind w:left="736"/>
              <w:rPr>
                <w:rFonts w:ascii="宋体" w:hAnsi="宋体" w:eastAsia="宋体" w:cs="宋体"/>
                <w:sz w:val="22"/>
                <w:szCs w:val="22"/>
              </w:rPr>
            </w:pPr>
            <w:r>
              <w:rPr>
                <w:rFonts w:ascii="宋体" w:hAnsi="宋体" w:eastAsia="宋体" w:cs="宋体"/>
                <w:spacing w:val="-5"/>
                <w:sz w:val="22"/>
                <w:szCs w:val="22"/>
              </w:rPr>
              <w:t>1</w:t>
            </w:r>
            <w:r>
              <w:rPr>
                <w:rFonts w:ascii="宋体" w:hAnsi="宋体" w:eastAsia="宋体" w:cs="宋体"/>
                <w:spacing w:val="-3"/>
                <w:sz w:val="22"/>
                <w:szCs w:val="22"/>
              </w:rPr>
              <w:t>1.6</w:t>
            </w:r>
          </w:p>
        </w:tc>
        <w:tc>
          <w:tcPr>
            <w:tcW w:w="3400" w:type="dxa"/>
            <w:vAlign w:val="top"/>
          </w:tcPr>
          <w:p>
            <w:pPr>
              <w:spacing w:line="314" w:lineRule="auto"/>
              <w:rPr>
                <w:rFonts w:ascii="Arial"/>
                <w:sz w:val="21"/>
              </w:rPr>
            </w:pPr>
          </w:p>
          <w:p>
            <w:pPr>
              <w:spacing w:before="71" w:line="219" w:lineRule="auto"/>
              <w:ind w:left="306"/>
              <w:rPr>
                <w:rFonts w:ascii="宋体" w:hAnsi="宋体" w:eastAsia="宋体" w:cs="宋体"/>
                <w:sz w:val="22"/>
                <w:szCs w:val="22"/>
              </w:rPr>
            </w:pPr>
            <w:r>
              <w:rPr>
                <w:rFonts w:ascii="宋体" w:hAnsi="宋体" w:eastAsia="宋体" w:cs="宋体"/>
                <w:spacing w:val="-1"/>
                <w:sz w:val="22"/>
                <w:szCs w:val="22"/>
              </w:rPr>
              <w:t xml:space="preserve">签约合同价的 / </w:t>
            </w:r>
            <w:r>
              <w:rPr>
                <w:rFonts w:ascii="宋体" w:hAnsi="宋体" w:eastAsia="宋体" w:cs="宋体"/>
                <w:sz w:val="22"/>
                <w:szCs w:val="22"/>
              </w:rPr>
              <w:t>% (不适 用)</w:t>
            </w:r>
          </w:p>
        </w:tc>
        <w:tc>
          <w:tcPr>
            <w:tcW w:w="8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778" w:type="dxa"/>
            <w:vAlign w:val="top"/>
          </w:tcPr>
          <w:p>
            <w:pPr>
              <w:spacing w:before="287" w:line="185" w:lineRule="auto"/>
              <w:ind w:left="398"/>
              <w:rPr>
                <w:rFonts w:ascii="宋体" w:hAnsi="宋体" w:eastAsia="宋体" w:cs="宋体"/>
                <w:sz w:val="22"/>
                <w:szCs w:val="22"/>
              </w:rPr>
            </w:pPr>
            <w:r>
              <w:rPr>
                <w:rFonts w:ascii="宋体" w:hAnsi="宋体" w:eastAsia="宋体" w:cs="宋体"/>
                <w:sz w:val="22"/>
                <w:szCs w:val="22"/>
              </w:rPr>
              <w:t>6</w:t>
            </w:r>
          </w:p>
        </w:tc>
        <w:tc>
          <w:tcPr>
            <w:tcW w:w="2957" w:type="dxa"/>
            <w:vAlign w:val="top"/>
          </w:tcPr>
          <w:p>
            <w:pPr>
              <w:spacing w:before="230" w:line="219" w:lineRule="auto"/>
              <w:ind w:left="553"/>
              <w:rPr>
                <w:rFonts w:ascii="宋体" w:hAnsi="宋体" w:eastAsia="宋体" w:cs="宋体"/>
                <w:sz w:val="22"/>
                <w:szCs w:val="22"/>
              </w:rPr>
            </w:pPr>
            <w:r>
              <w:rPr>
                <w:rFonts w:ascii="宋体" w:hAnsi="宋体" w:eastAsia="宋体" w:cs="宋体"/>
                <w:spacing w:val="-1"/>
                <w:sz w:val="22"/>
                <w:szCs w:val="22"/>
              </w:rPr>
              <w:t>价格调整的差额计</w:t>
            </w:r>
            <w:r>
              <w:rPr>
                <w:rFonts w:ascii="宋体" w:hAnsi="宋体" w:eastAsia="宋体" w:cs="宋体"/>
                <w:sz w:val="22"/>
                <w:szCs w:val="22"/>
              </w:rPr>
              <w:t>算</w:t>
            </w:r>
          </w:p>
        </w:tc>
        <w:tc>
          <w:tcPr>
            <w:tcW w:w="1737" w:type="dxa"/>
            <w:vAlign w:val="top"/>
          </w:tcPr>
          <w:p>
            <w:pPr>
              <w:spacing w:before="286" w:line="186" w:lineRule="auto"/>
              <w:ind w:left="626"/>
              <w:rPr>
                <w:rFonts w:ascii="宋体" w:hAnsi="宋体" w:eastAsia="宋体" w:cs="宋体"/>
                <w:sz w:val="22"/>
                <w:szCs w:val="22"/>
              </w:rPr>
            </w:pPr>
            <w:r>
              <w:rPr>
                <w:rFonts w:ascii="宋体" w:hAnsi="宋体" w:eastAsia="宋体" w:cs="宋体"/>
                <w:spacing w:val="1"/>
                <w:sz w:val="22"/>
                <w:szCs w:val="22"/>
              </w:rPr>
              <w:t>1</w:t>
            </w:r>
            <w:r>
              <w:rPr>
                <w:rFonts w:ascii="宋体" w:hAnsi="宋体" w:eastAsia="宋体" w:cs="宋体"/>
                <w:sz w:val="22"/>
                <w:szCs w:val="22"/>
              </w:rPr>
              <w:t>6.1.1</w:t>
            </w:r>
          </w:p>
        </w:tc>
        <w:tc>
          <w:tcPr>
            <w:tcW w:w="3400" w:type="dxa"/>
            <w:vAlign w:val="top"/>
          </w:tcPr>
          <w:p>
            <w:pPr>
              <w:spacing w:before="231" w:line="225" w:lineRule="auto"/>
              <w:ind w:left="1735"/>
              <w:rPr>
                <w:rFonts w:ascii="宋体" w:hAnsi="宋体" w:eastAsia="宋体" w:cs="宋体"/>
                <w:sz w:val="22"/>
                <w:szCs w:val="22"/>
              </w:rPr>
            </w:pPr>
            <w:r>
              <w:rPr>
                <w:rFonts w:ascii="宋体" w:hAnsi="宋体" w:eastAsia="宋体" w:cs="宋体"/>
                <w:sz w:val="22"/>
                <w:szCs w:val="22"/>
              </w:rPr>
              <w:t>/</w:t>
            </w:r>
          </w:p>
        </w:tc>
        <w:tc>
          <w:tcPr>
            <w:tcW w:w="8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778" w:type="dxa"/>
            <w:vAlign w:val="top"/>
          </w:tcPr>
          <w:p>
            <w:pPr>
              <w:spacing w:before="290" w:line="184" w:lineRule="auto"/>
              <w:ind w:left="404"/>
              <w:rPr>
                <w:rFonts w:ascii="宋体" w:hAnsi="宋体" w:eastAsia="宋体" w:cs="宋体"/>
                <w:sz w:val="22"/>
                <w:szCs w:val="22"/>
              </w:rPr>
            </w:pPr>
            <w:r>
              <w:rPr>
                <w:rFonts w:ascii="宋体" w:hAnsi="宋体" w:eastAsia="宋体" w:cs="宋体"/>
                <w:sz w:val="22"/>
                <w:szCs w:val="22"/>
              </w:rPr>
              <w:t>7</w:t>
            </w:r>
          </w:p>
        </w:tc>
        <w:tc>
          <w:tcPr>
            <w:tcW w:w="2957" w:type="dxa"/>
            <w:vAlign w:val="top"/>
          </w:tcPr>
          <w:p>
            <w:pPr>
              <w:spacing w:before="232" w:line="220" w:lineRule="auto"/>
              <w:ind w:left="774"/>
              <w:rPr>
                <w:rFonts w:ascii="宋体" w:hAnsi="宋体" w:eastAsia="宋体" w:cs="宋体"/>
                <w:sz w:val="22"/>
                <w:szCs w:val="22"/>
              </w:rPr>
            </w:pPr>
            <w:r>
              <w:rPr>
                <w:rFonts w:ascii="宋体" w:hAnsi="宋体" w:eastAsia="宋体" w:cs="宋体"/>
                <w:spacing w:val="-2"/>
                <w:sz w:val="22"/>
                <w:szCs w:val="22"/>
              </w:rPr>
              <w:t>开工</w:t>
            </w:r>
            <w:r>
              <w:rPr>
                <w:rFonts w:ascii="宋体" w:hAnsi="宋体" w:eastAsia="宋体" w:cs="宋体"/>
                <w:spacing w:val="-1"/>
                <w:sz w:val="22"/>
                <w:szCs w:val="22"/>
              </w:rPr>
              <w:t>预付款金额</w:t>
            </w:r>
          </w:p>
        </w:tc>
        <w:tc>
          <w:tcPr>
            <w:tcW w:w="1737" w:type="dxa"/>
            <w:vAlign w:val="top"/>
          </w:tcPr>
          <w:p>
            <w:pPr>
              <w:spacing w:before="232" w:line="223" w:lineRule="auto"/>
              <w:ind w:left="295"/>
              <w:rPr>
                <w:rFonts w:ascii="宋体" w:hAnsi="宋体" w:eastAsia="宋体" w:cs="宋体"/>
                <w:sz w:val="22"/>
                <w:szCs w:val="22"/>
              </w:rPr>
            </w:pPr>
            <w:r>
              <w:rPr>
                <w:rFonts w:ascii="宋体" w:hAnsi="宋体" w:eastAsia="宋体" w:cs="宋体"/>
                <w:spacing w:val="-4"/>
                <w:sz w:val="22"/>
                <w:szCs w:val="22"/>
              </w:rPr>
              <w:t>1</w:t>
            </w:r>
            <w:r>
              <w:rPr>
                <w:rFonts w:ascii="宋体" w:hAnsi="宋体" w:eastAsia="宋体" w:cs="宋体"/>
                <w:spacing w:val="-2"/>
                <w:sz w:val="22"/>
                <w:szCs w:val="22"/>
              </w:rPr>
              <w:t>7.2.1 ( 1)</w:t>
            </w:r>
          </w:p>
        </w:tc>
        <w:tc>
          <w:tcPr>
            <w:tcW w:w="3400" w:type="dxa"/>
            <w:vAlign w:val="top"/>
          </w:tcPr>
          <w:p>
            <w:pPr>
              <w:spacing w:before="232" w:line="219" w:lineRule="auto"/>
              <w:ind w:left="1075"/>
              <w:rPr>
                <w:rFonts w:ascii="宋体" w:hAnsi="宋体" w:eastAsia="宋体" w:cs="宋体"/>
                <w:sz w:val="22"/>
                <w:szCs w:val="22"/>
              </w:rPr>
            </w:pPr>
            <w:r>
              <w:rPr>
                <w:rFonts w:ascii="宋体" w:hAnsi="宋体" w:eastAsia="宋体" w:cs="宋体"/>
                <w:spacing w:val="-1"/>
                <w:sz w:val="22"/>
                <w:szCs w:val="22"/>
              </w:rPr>
              <w:t>/ %签约合同价</w:t>
            </w:r>
          </w:p>
        </w:tc>
        <w:tc>
          <w:tcPr>
            <w:tcW w:w="8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trPr>
        <w:tc>
          <w:tcPr>
            <w:tcW w:w="778" w:type="dxa"/>
            <w:vAlign w:val="top"/>
          </w:tcPr>
          <w:p>
            <w:pPr>
              <w:spacing w:line="414" w:lineRule="auto"/>
              <w:rPr>
                <w:rFonts w:ascii="Arial"/>
                <w:sz w:val="21"/>
              </w:rPr>
            </w:pPr>
          </w:p>
          <w:p>
            <w:pPr>
              <w:spacing w:before="71" w:line="185" w:lineRule="auto"/>
              <w:ind w:left="398"/>
              <w:rPr>
                <w:rFonts w:ascii="宋体" w:hAnsi="宋体" w:eastAsia="宋体" w:cs="宋体"/>
                <w:sz w:val="22"/>
                <w:szCs w:val="22"/>
              </w:rPr>
            </w:pPr>
            <w:r>
              <w:rPr>
                <w:rFonts w:ascii="宋体" w:hAnsi="宋体" w:eastAsia="宋体" w:cs="宋体"/>
                <w:sz w:val="22"/>
                <w:szCs w:val="22"/>
              </w:rPr>
              <w:t>8</w:t>
            </w:r>
          </w:p>
        </w:tc>
        <w:tc>
          <w:tcPr>
            <w:tcW w:w="2957" w:type="dxa"/>
            <w:vAlign w:val="top"/>
          </w:tcPr>
          <w:p>
            <w:pPr>
              <w:spacing w:line="358" w:lineRule="auto"/>
              <w:rPr>
                <w:rFonts w:ascii="Arial"/>
                <w:sz w:val="21"/>
              </w:rPr>
            </w:pPr>
          </w:p>
          <w:p>
            <w:pPr>
              <w:spacing w:before="71" w:line="219" w:lineRule="auto"/>
              <w:ind w:left="660"/>
              <w:rPr>
                <w:rFonts w:ascii="宋体" w:hAnsi="宋体" w:eastAsia="宋体" w:cs="宋体"/>
                <w:sz w:val="22"/>
                <w:szCs w:val="22"/>
              </w:rPr>
            </w:pPr>
            <w:r>
              <w:rPr>
                <w:rFonts w:ascii="宋体" w:hAnsi="宋体" w:eastAsia="宋体" w:cs="宋体"/>
                <w:spacing w:val="-1"/>
                <w:sz w:val="22"/>
                <w:szCs w:val="22"/>
              </w:rPr>
              <w:t>材料、设备预付</w:t>
            </w:r>
            <w:r>
              <w:rPr>
                <w:rFonts w:ascii="宋体" w:hAnsi="宋体" w:eastAsia="宋体" w:cs="宋体"/>
                <w:sz w:val="22"/>
                <w:szCs w:val="22"/>
              </w:rPr>
              <w:t>款</w:t>
            </w:r>
          </w:p>
        </w:tc>
        <w:tc>
          <w:tcPr>
            <w:tcW w:w="1737" w:type="dxa"/>
            <w:vAlign w:val="top"/>
          </w:tcPr>
          <w:p>
            <w:pPr>
              <w:spacing w:line="357" w:lineRule="auto"/>
              <w:rPr>
                <w:rFonts w:ascii="Arial"/>
                <w:sz w:val="21"/>
              </w:rPr>
            </w:pPr>
          </w:p>
          <w:p>
            <w:pPr>
              <w:spacing w:before="72" w:line="223" w:lineRule="auto"/>
              <w:ind w:left="350"/>
              <w:rPr>
                <w:rFonts w:ascii="宋体" w:hAnsi="宋体" w:eastAsia="宋体" w:cs="宋体"/>
                <w:sz w:val="22"/>
                <w:szCs w:val="22"/>
              </w:rPr>
            </w:pPr>
            <w:r>
              <w:rPr>
                <w:rFonts w:ascii="宋体" w:hAnsi="宋体" w:eastAsia="宋体" w:cs="宋体"/>
                <w:spacing w:val="-4"/>
                <w:sz w:val="22"/>
                <w:szCs w:val="22"/>
              </w:rPr>
              <w:t>17</w:t>
            </w:r>
            <w:r>
              <w:rPr>
                <w:rFonts w:ascii="宋体" w:hAnsi="宋体" w:eastAsia="宋体" w:cs="宋体"/>
                <w:spacing w:val="-2"/>
                <w:sz w:val="22"/>
                <w:szCs w:val="22"/>
              </w:rPr>
              <w:t>.2.1 (2)</w:t>
            </w:r>
          </w:p>
        </w:tc>
        <w:tc>
          <w:tcPr>
            <w:tcW w:w="3400" w:type="dxa"/>
            <w:vAlign w:val="top"/>
          </w:tcPr>
          <w:p>
            <w:pPr>
              <w:spacing w:before="210" w:line="427" w:lineRule="exact"/>
              <w:ind w:left="194"/>
              <w:rPr>
                <w:rFonts w:ascii="宋体" w:hAnsi="宋体" w:eastAsia="宋体" w:cs="宋体"/>
                <w:sz w:val="22"/>
                <w:szCs w:val="22"/>
              </w:rPr>
            </w:pPr>
            <w:r>
              <w:rPr>
                <w:rFonts w:ascii="宋体" w:hAnsi="宋体" w:eastAsia="宋体" w:cs="宋体"/>
                <w:spacing w:val="-1"/>
                <w:position w:val="15"/>
                <w:sz w:val="22"/>
                <w:szCs w:val="22"/>
              </w:rPr>
              <w:t>/ 等主要材</w:t>
            </w:r>
            <w:r>
              <w:rPr>
                <w:rFonts w:ascii="宋体" w:hAnsi="宋体" w:eastAsia="宋体" w:cs="宋体"/>
                <w:position w:val="15"/>
                <w:sz w:val="22"/>
                <w:szCs w:val="22"/>
              </w:rPr>
              <w:t>料、设备单据所 列费</w:t>
            </w:r>
          </w:p>
          <w:p>
            <w:pPr>
              <w:spacing w:line="219" w:lineRule="auto"/>
              <w:ind w:left="720"/>
              <w:rPr>
                <w:rFonts w:ascii="宋体" w:hAnsi="宋体" w:eastAsia="宋体" w:cs="宋体"/>
                <w:sz w:val="22"/>
                <w:szCs w:val="22"/>
              </w:rPr>
            </w:pPr>
            <w:r>
              <w:rPr>
                <w:rFonts w:ascii="宋体" w:hAnsi="宋体" w:eastAsia="宋体" w:cs="宋体"/>
                <w:spacing w:val="-1"/>
                <w:sz w:val="22"/>
                <w:szCs w:val="22"/>
              </w:rPr>
              <w:t>用的 / % (不采用)</w:t>
            </w:r>
          </w:p>
        </w:tc>
        <w:tc>
          <w:tcPr>
            <w:tcW w:w="8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8" w:type="dxa"/>
            <w:vAlign w:val="top"/>
          </w:tcPr>
          <w:p>
            <w:pPr>
              <w:spacing w:line="370" w:lineRule="auto"/>
              <w:rPr>
                <w:rFonts w:ascii="Arial"/>
                <w:sz w:val="21"/>
              </w:rPr>
            </w:pPr>
          </w:p>
          <w:p>
            <w:pPr>
              <w:spacing w:before="71" w:line="185" w:lineRule="auto"/>
              <w:ind w:left="398"/>
              <w:rPr>
                <w:rFonts w:ascii="宋体" w:hAnsi="宋体" w:eastAsia="宋体" w:cs="宋体"/>
                <w:sz w:val="22"/>
                <w:szCs w:val="22"/>
              </w:rPr>
            </w:pPr>
            <w:r>
              <w:rPr>
                <w:rFonts w:ascii="宋体" w:hAnsi="宋体" w:eastAsia="宋体" w:cs="宋体"/>
                <w:sz w:val="22"/>
                <w:szCs w:val="22"/>
              </w:rPr>
              <w:t>9</w:t>
            </w:r>
          </w:p>
        </w:tc>
        <w:tc>
          <w:tcPr>
            <w:tcW w:w="2957" w:type="dxa"/>
            <w:vAlign w:val="top"/>
          </w:tcPr>
          <w:p>
            <w:pPr>
              <w:spacing w:line="317" w:lineRule="auto"/>
              <w:rPr>
                <w:rFonts w:ascii="Arial"/>
                <w:sz w:val="21"/>
              </w:rPr>
            </w:pPr>
          </w:p>
          <w:p>
            <w:pPr>
              <w:spacing w:before="71" w:line="219" w:lineRule="auto"/>
              <w:ind w:left="332"/>
              <w:rPr>
                <w:rFonts w:ascii="宋体" w:hAnsi="宋体" w:eastAsia="宋体" w:cs="宋体"/>
                <w:sz w:val="22"/>
                <w:szCs w:val="22"/>
              </w:rPr>
            </w:pPr>
            <w:r>
              <w:rPr>
                <w:rFonts w:ascii="宋体" w:hAnsi="宋体" w:eastAsia="宋体" w:cs="宋体"/>
                <w:spacing w:val="1"/>
                <w:sz w:val="22"/>
                <w:szCs w:val="22"/>
              </w:rPr>
              <w:t>进度</w:t>
            </w:r>
            <w:r>
              <w:rPr>
                <w:rFonts w:ascii="宋体" w:hAnsi="宋体" w:eastAsia="宋体" w:cs="宋体"/>
                <w:sz w:val="22"/>
                <w:szCs w:val="22"/>
              </w:rPr>
              <w:t>付款证书最低限 额</w:t>
            </w:r>
          </w:p>
        </w:tc>
        <w:tc>
          <w:tcPr>
            <w:tcW w:w="1737" w:type="dxa"/>
            <w:vAlign w:val="top"/>
          </w:tcPr>
          <w:p>
            <w:pPr>
              <w:spacing w:line="316" w:lineRule="auto"/>
              <w:rPr>
                <w:rFonts w:ascii="Arial"/>
                <w:sz w:val="21"/>
              </w:rPr>
            </w:pPr>
          </w:p>
          <w:p>
            <w:pPr>
              <w:spacing w:before="72" w:line="223" w:lineRule="auto"/>
              <w:ind w:left="405"/>
              <w:rPr>
                <w:rFonts w:ascii="宋体" w:hAnsi="宋体" w:eastAsia="宋体" w:cs="宋体"/>
                <w:sz w:val="22"/>
                <w:szCs w:val="22"/>
              </w:rPr>
            </w:pPr>
            <w:r>
              <w:rPr>
                <w:rFonts w:ascii="宋体" w:hAnsi="宋体" w:eastAsia="宋体" w:cs="宋体"/>
                <w:spacing w:val="-4"/>
                <w:sz w:val="22"/>
                <w:szCs w:val="22"/>
              </w:rPr>
              <w:t>17</w:t>
            </w:r>
            <w:r>
              <w:rPr>
                <w:rFonts w:ascii="宋体" w:hAnsi="宋体" w:eastAsia="宋体" w:cs="宋体"/>
                <w:spacing w:val="-2"/>
                <w:sz w:val="22"/>
                <w:szCs w:val="22"/>
              </w:rPr>
              <w:t>.3.3 (1)</w:t>
            </w:r>
          </w:p>
        </w:tc>
        <w:tc>
          <w:tcPr>
            <w:tcW w:w="3400" w:type="dxa"/>
            <w:vAlign w:val="top"/>
          </w:tcPr>
          <w:p>
            <w:pPr>
              <w:spacing w:line="316" w:lineRule="auto"/>
              <w:rPr>
                <w:rFonts w:ascii="Arial"/>
                <w:sz w:val="21"/>
              </w:rPr>
            </w:pPr>
          </w:p>
          <w:p>
            <w:pPr>
              <w:spacing w:before="71" w:line="219" w:lineRule="auto"/>
              <w:ind w:left="1075"/>
              <w:rPr>
                <w:rFonts w:ascii="宋体" w:hAnsi="宋体" w:eastAsia="宋体" w:cs="宋体"/>
                <w:sz w:val="22"/>
                <w:szCs w:val="22"/>
              </w:rPr>
            </w:pPr>
            <w:r>
              <w:rPr>
                <w:rFonts w:ascii="宋体" w:hAnsi="宋体" w:eastAsia="宋体" w:cs="宋体"/>
                <w:spacing w:val="-1"/>
                <w:sz w:val="22"/>
                <w:szCs w:val="22"/>
              </w:rPr>
              <w:t>/ %签约合同价</w:t>
            </w:r>
          </w:p>
        </w:tc>
        <w:tc>
          <w:tcPr>
            <w:tcW w:w="8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8" w:type="dxa"/>
            <w:vAlign w:val="top"/>
          </w:tcPr>
          <w:p>
            <w:pPr>
              <w:spacing w:line="370" w:lineRule="auto"/>
              <w:rPr>
                <w:rFonts w:ascii="Arial"/>
                <w:sz w:val="21"/>
              </w:rPr>
            </w:pPr>
          </w:p>
          <w:p>
            <w:pPr>
              <w:spacing w:before="72" w:line="186" w:lineRule="auto"/>
              <w:ind w:left="369"/>
              <w:rPr>
                <w:rFonts w:ascii="宋体" w:hAnsi="宋体" w:eastAsia="宋体" w:cs="宋体"/>
                <w:sz w:val="22"/>
                <w:szCs w:val="22"/>
              </w:rPr>
            </w:pPr>
            <w:r>
              <w:rPr>
                <w:rFonts w:ascii="宋体" w:hAnsi="宋体" w:eastAsia="宋体" w:cs="宋体"/>
                <w:spacing w:val="-14"/>
                <w:sz w:val="22"/>
                <w:szCs w:val="22"/>
              </w:rPr>
              <w:t>10</w:t>
            </w:r>
          </w:p>
        </w:tc>
        <w:tc>
          <w:tcPr>
            <w:tcW w:w="2957" w:type="dxa"/>
            <w:vAlign w:val="top"/>
          </w:tcPr>
          <w:p>
            <w:pPr>
              <w:spacing w:line="318" w:lineRule="auto"/>
              <w:rPr>
                <w:rFonts w:ascii="Arial"/>
                <w:sz w:val="21"/>
              </w:rPr>
            </w:pPr>
          </w:p>
          <w:p>
            <w:pPr>
              <w:spacing w:before="71" w:line="220" w:lineRule="auto"/>
              <w:ind w:left="387"/>
              <w:rPr>
                <w:rFonts w:ascii="宋体" w:hAnsi="宋体" w:eastAsia="宋体" w:cs="宋体"/>
                <w:sz w:val="22"/>
                <w:szCs w:val="22"/>
              </w:rPr>
            </w:pPr>
            <w:r>
              <w:rPr>
                <w:rFonts w:ascii="宋体" w:hAnsi="宋体" w:eastAsia="宋体" w:cs="宋体"/>
                <w:spacing w:val="-1"/>
                <w:sz w:val="22"/>
                <w:szCs w:val="22"/>
              </w:rPr>
              <w:t>逾期付款违约</w:t>
            </w:r>
            <w:r>
              <w:rPr>
                <w:rFonts w:ascii="宋体" w:hAnsi="宋体" w:eastAsia="宋体" w:cs="宋体"/>
                <w:sz w:val="22"/>
                <w:szCs w:val="22"/>
              </w:rPr>
              <w:t>金的利率</w:t>
            </w:r>
          </w:p>
        </w:tc>
        <w:tc>
          <w:tcPr>
            <w:tcW w:w="1737" w:type="dxa"/>
            <w:vAlign w:val="top"/>
          </w:tcPr>
          <w:p>
            <w:pPr>
              <w:spacing w:line="315" w:lineRule="auto"/>
              <w:rPr>
                <w:rFonts w:ascii="Arial"/>
                <w:sz w:val="21"/>
              </w:rPr>
            </w:pPr>
          </w:p>
          <w:p>
            <w:pPr>
              <w:spacing w:before="72" w:line="223" w:lineRule="auto"/>
              <w:ind w:left="405"/>
              <w:rPr>
                <w:rFonts w:ascii="宋体" w:hAnsi="宋体" w:eastAsia="宋体" w:cs="宋体"/>
                <w:sz w:val="22"/>
                <w:szCs w:val="22"/>
              </w:rPr>
            </w:pPr>
            <w:r>
              <w:rPr>
                <w:rFonts w:ascii="宋体" w:hAnsi="宋体" w:eastAsia="宋体" w:cs="宋体"/>
                <w:spacing w:val="-4"/>
                <w:sz w:val="22"/>
                <w:szCs w:val="22"/>
              </w:rPr>
              <w:t>17</w:t>
            </w:r>
            <w:r>
              <w:rPr>
                <w:rFonts w:ascii="宋体" w:hAnsi="宋体" w:eastAsia="宋体" w:cs="宋体"/>
                <w:spacing w:val="-2"/>
                <w:sz w:val="22"/>
                <w:szCs w:val="22"/>
              </w:rPr>
              <w:t>.3.3 (2)</w:t>
            </w:r>
          </w:p>
        </w:tc>
        <w:tc>
          <w:tcPr>
            <w:tcW w:w="3400" w:type="dxa"/>
            <w:vAlign w:val="top"/>
          </w:tcPr>
          <w:p>
            <w:pPr>
              <w:spacing w:line="315" w:lineRule="auto"/>
              <w:rPr>
                <w:rFonts w:ascii="Arial"/>
                <w:sz w:val="21"/>
              </w:rPr>
            </w:pPr>
          </w:p>
          <w:p>
            <w:pPr>
              <w:spacing w:before="72" w:line="221" w:lineRule="auto"/>
              <w:ind w:left="1459"/>
              <w:rPr>
                <w:rFonts w:ascii="宋体" w:hAnsi="宋体" w:eastAsia="宋体" w:cs="宋体"/>
                <w:sz w:val="22"/>
                <w:szCs w:val="22"/>
              </w:rPr>
            </w:pPr>
            <w:r>
              <w:rPr>
                <w:rFonts w:ascii="宋体" w:hAnsi="宋体" w:eastAsia="宋体" w:cs="宋体"/>
                <w:spacing w:val="-2"/>
                <w:sz w:val="22"/>
                <w:szCs w:val="22"/>
              </w:rPr>
              <w:t>/‰</w:t>
            </w:r>
            <w:r>
              <w:rPr>
                <w:rFonts w:ascii="宋体" w:hAnsi="宋体" w:eastAsia="宋体" w:cs="宋体"/>
                <w:spacing w:val="-1"/>
                <w:sz w:val="22"/>
                <w:szCs w:val="22"/>
              </w:rPr>
              <w:t>/天</w:t>
            </w:r>
          </w:p>
        </w:tc>
        <w:tc>
          <w:tcPr>
            <w:tcW w:w="8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778" w:type="dxa"/>
            <w:vAlign w:val="top"/>
          </w:tcPr>
          <w:p>
            <w:pPr>
              <w:spacing w:before="290" w:line="187" w:lineRule="auto"/>
              <w:ind w:left="369"/>
              <w:rPr>
                <w:rFonts w:ascii="宋体" w:hAnsi="宋体" w:eastAsia="宋体" w:cs="宋体"/>
                <w:sz w:val="22"/>
                <w:szCs w:val="22"/>
              </w:rPr>
            </w:pPr>
            <w:r>
              <w:rPr>
                <w:rFonts w:ascii="宋体" w:hAnsi="宋体" w:eastAsia="宋体" w:cs="宋体"/>
                <w:spacing w:val="-14"/>
                <w:sz w:val="22"/>
                <w:szCs w:val="22"/>
              </w:rPr>
              <w:t>11</w:t>
            </w:r>
          </w:p>
        </w:tc>
        <w:tc>
          <w:tcPr>
            <w:tcW w:w="2957" w:type="dxa"/>
            <w:vAlign w:val="top"/>
          </w:tcPr>
          <w:p>
            <w:pPr>
              <w:spacing w:before="234" w:line="220" w:lineRule="auto"/>
              <w:ind w:left="776"/>
              <w:rPr>
                <w:rFonts w:ascii="宋体" w:hAnsi="宋体" w:eastAsia="宋体" w:cs="宋体"/>
                <w:sz w:val="22"/>
                <w:szCs w:val="22"/>
              </w:rPr>
            </w:pPr>
            <w:r>
              <w:rPr>
                <w:rFonts w:ascii="宋体" w:hAnsi="宋体" w:eastAsia="宋体" w:cs="宋体"/>
                <w:spacing w:val="-2"/>
                <w:sz w:val="22"/>
                <w:szCs w:val="22"/>
              </w:rPr>
              <w:t>质量</w:t>
            </w:r>
            <w:r>
              <w:rPr>
                <w:rFonts w:ascii="宋体" w:hAnsi="宋体" w:eastAsia="宋体" w:cs="宋体"/>
                <w:spacing w:val="-1"/>
                <w:sz w:val="22"/>
                <w:szCs w:val="22"/>
              </w:rPr>
              <w:t>保证金金额</w:t>
            </w:r>
          </w:p>
        </w:tc>
        <w:tc>
          <w:tcPr>
            <w:tcW w:w="1737" w:type="dxa"/>
            <w:vAlign w:val="top"/>
          </w:tcPr>
          <w:p>
            <w:pPr>
              <w:spacing w:before="290" w:line="186" w:lineRule="auto"/>
              <w:ind w:left="626"/>
              <w:rPr>
                <w:rFonts w:ascii="宋体" w:hAnsi="宋体" w:eastAsia="宋体" w:cs="宋体"/>
                <w:sz w:val="22"/>
                <w:szCs w:val="22"/>
              </w:rPr>
            </w:pPr>
            <w:r>
              <w:rPr>
                <w:rFonts w:ascii="宋体" w:hAnsi="宋体" w:eastAsia="宋体" w:cs="宋体"/>
                <w:spacing w:val="1"/>
                <w:sz w:val="22"/>
                <w:szCs w:val="22"/>
              </w:rPr>
              <w:t>1</w:t>
            </w:r>
            <w:r>
              <w:rPr>
                <w:rFonts w:ascii="宋体" w:hAnsi="宋体" w:eastAsia="宋体" w:cs="宋体"/>
                <w:sz w:val="22"/>
                <w:szCs w:val="22"/>
              </w:rPr>
              <w:t>7.4.1</w:t>
            </w:r>
          </w:p>
        </w:tc>
        <w:tc>
          <w:tcPr>
            <w:tcW w:w="3400" w:type="dxa"/>
            <w:vAlign w:val="top"/>
          </w:tcPr>
          <w:p>
            <w:pPr>
              <w:spacing w:before="234" w:line="219" w:lineRule="auto"/>
              <w:ind w:left="1185"/>
              <w:rPr>
                <w:rFonts w:ascii="宋体" w:hAnsi="宋体" w:eastAsia="宋体" w:cs="宋体"/>
                <w:sz w:val="22"/>
                <w:szCs w:val="22"/>
              </w:rPr>
            </w:pPr>
            <w:r>
              <w:rPr>
                <w:rFonts w:ascii="宋体" w:hAnsi="宋体" w:eastAsia="宋体" w:cs="宋体"/>
                <w:spacing w:val="-2"/>
                <w:sz w:val="22"/>
                <w:szCs w:val="22"/>
              </w:rPr>
              <w:t>/</w:t>
            </w:r>
            <w:r>
              <w:rPr>
                <w:rFonts w:ascii="宋体" w:hAnsi="宋体" w:eastAsia="宋体" w:cs="宋体"/>
                <w:spacing w:val="-1"/>
                <w:sz w:val="22"/>
                <w:szCs w:val="22"/>
              </w:rPr>
              <w:t xml:space="preserve"> %合同价格</w:t>
            </w:r>
          </w:p>
        </w:tc>
        <w:tc>
          <w:tcPr>
            <w:tcW w:w="8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778" w:type="dxa"/>
            <w:vAlign w:val="top"/>
          </w:tcPr>
          <w:p>
            <w:pPr>
              <w:spacing w:before="293" w:line="187" w:lineRule="auto"/>
              <w:ind w:left="369"/>
              <w:rPr>
                <w:rFonts w:ascii="宋体" w:hAnsi="宋体" w:eastAsia="宋体" w:cs="宋体"/>
                <w:sz w:val="22"/>
                <w:szCs w:val="22"/>
              </w:rPr>
            </w:pPr>
            <w:r>
              <w:rPr>
                <w:rFonts w:ascii="宋体" w:hAnsi="宋体" w:eastAsia="宋体" w:cs="宋体"/>
                <w:spacing w:val="-14"/>
                <w:sz w:val="22"/>
                <w:szCs w:val="22"/>
              </w:rPr>
              <w:t>12</w:t>
            </w:r>
          </w:p>
        </w:tc>
        <w:tc>
          <w:tcPr>
            <w:tcW w:w="2957" w:type="dxa"/>
            <w:vAlign w:val="top"/>
          </w:tcPr>
          <w:p>
            <w:pPr>
              <w:spacing w:before="237" w:line="220" w:lineRule="auto"/>
              <w:ind w:left="1213"/>
              <w:rPr>
                <w:rFonts w:ascii="宋体" w:hAnsi="宋体" w:eastAsia="宋体" w:cs="宋体"/>
                <w:sz w:val="22"/>
                <w:szCs w:val="22"/>
              </w:rPr>
            </w:pPr>
            <w:r>
              <w:rPr>
                <w:rFonts w:ascii="宋体" w:hAnsi="宋体" w:eastAsia="宋体" w:cs="宋体"/>
                <w:spacing w:val="-4"/>
                <w:sz w:val="22"/>
                <w:szCs w:val="22"/>
              </w:rPr>
              <w:t>保</w:t>
            </w:r>
            <w:r>
              <w:rPr>
                <w:rFonts w:ascii="宋体" w:hAnsi="宋体" w:eastAsia="宋体" w:cs="宋体"/>
                <w:spacing w:val="-2"/>
                <w:sz w:val="22"/>
                <w:szCs w:val="22"/>
              </w:rPr>
              <w:t>修期</w:t>
            </w:r>
          </w:p>
        </w:tc>
        <w:tc>
          <w:tcPr>
            <w:tcW w:w="1737" w:type="dxa"/>
            <w:vAlign w:val="top"/>
          </w:tcPr>
          <w:p>
            <w:pPr>
              <w:spacing w:before="237" w:line="223" w:lineRule="auto"/>
              <w:ind w:left="414"/>
              <w:rPr>
                <w:rFonts w:ascii="宋体" w:hAnsi="宋体" w:eastAsia="宋体" w:cs="宋体"/>
                <w:sz w:val="22"/>
                <w:szCs w:val="22"/>
              </w:rPr>
            </w:pPr>
            <w:r>
              <w:rPr>
                <w:rFonts w:ascii="宋体" w:hAnsi="宋体" w:eastAsia="宋体" w:cs="宋体"/>
                <w:spacing w:val="-6"/>
                <w:sz w:val="22"/>
                <w:szCs w:val="22"/>
              </w:rPr>
              <w:t>1</w:t>
            </w:r>
            <w:r>
              <w:rPr>
                <w:rFonts w:ascii="宋体" w:hAnsi="宋体" w:eastAsia="宋体" w:cs="宋体"/>
                <w:spacing w:val="-4"/>
                <w:sz w:val="22"/>
                <w:szCs w:val="22"/>
              </w:rPr>
              <w:t>9.7 ( 1)</w:t>
            </w:r>
          </w:p>
        </w:tc>
        <w:tc>
          <w:tcPr>
            <w:tcW w:w="3400" w:type="dxa"/>
            <w:vAlign w:val="top"/>
          </w:tcPr>
          <w:p>
            <w:pPr>
              <w:spacing w:before="235" w:line="220" w:lineRule="auto"/>
              <w:ind w:left="452"/>
              <w:rPr>
                <w:rFonts w:ascii="宋体" w:hAnsi="宋体" w:eastAsia="宋体" w:cs="宋体"/>
                <w:sz w:val="22"/>
                <w:szCs w:val="22"/>
              </w:rPr>
            </w:pPr>
            <w:r>
              <w:rPr>
                <w:rFonts w:ascii="宋体" w:hAnsi="宋体" w:eastAsia="宋体" w:cs="宋体"/>
                <w:spacing w:val="-4"/>
                <w:sz w:val="22"/>
                <w:szCs w:val="22"/>
              </w:rPr>
              <w:t>自实际交</w:t>
            </w:r>
            <w:r>
              <w:rPr>
                <w:rFonts w:ascii="宋体" w:hAnsi="宋体" w:eastAsia="宋体" w:cs="宋体"/>
                <w:spacing w:val="-2"/>
                <w:sz w:val="22"/>
                <w:szCs w:val="22"/>
              </w:rPr>
              <w:t>工日期起计算</w:t>
            </w:r>
            <w:r>
              <w:rPr>
                <w:rFonts w:hint="eastAsia" w:ascii="宋体" w:hAnsi="宋体" w:eastAsia="宋体" w:cs="宋体"/>
                <w:spacing w:val="-2"/>
                <w:sz w:val="22"/>
                <w:szCs w:val="22"/>
                <w:lang w:val="en-US" w:eastAsia="zh-CN"/>
              </w:rPr>
              <w:t>/</w:t>
            </w:r>
            <w:bookmarkStart w:id="129" w:name="_GoBack"/>
            <w:bookmarkEnd w:id="129"/>
            <w:r>
              <w:rPr>
                <w:rFonts w:ascii="宋体" w:hAnsi="宋体" w:eastAsia="宋体" w:cs="宋体"/>
                <w:spacing w:val="-2"/>
                <w:sz w:val="22"/>
                <w:szCs w:val="22"/>
              </w:rPr>
              <w:t>年</w:t>
            </w:r>
          </w:p>
        </w:tc>
        <w:tc>
          <w:tcPr>
            <w:tcW w:w="875" w:type="dxa"/>
            <w:vAlign w:val="top"/>
          </w:tcPr>
          <w:p>
            <w:pPr>
              <w:rPr>
                <w:rFonts w:ascii="Arial"/>
                <w:sz w:val="21"/>
              </w:rPr>
            </w:pPr>
          </w:p>
        </w:tc>
      </w:tr>
    </w:tbl>
    <w:p>
      <w:pPr>
        <w:spacing w:before="177" w:line="385" w:lineRule="auto"/>
        <w:ind w:left="436"/>
        <w:rPr>
          <w:rFonts w:ascii="宋体" w:hAnsi="宋体" w:eastAsia="宋体" w:cs="宋体"/>
          <w:sz w:val="23"/>
          <w:szCs w:val="23"/>
        </w:rPr>
      </w:pPr>
      <w:r>
        <w:rPr>
          <w:rFonts w:ascii="宋体" w:hAnsi="宋体" w:eastAsia="宋体" w:cs="宋体"/>
          <w:spacing w:val="-2"/>
          <w:sz w:val="22"/>
          <w:szCs w:val="22"/>
        </w:rPr>
        <w:t>投标人</w:t>
      </w:r>
      <w:r>
        <w:rPr>
          <w:rFonts w:ascii="宋体" w:hAnsi="宋体" w:eastAsia="宋体" w:cs="宋体"/>
          <w:spacing w:val="-2"/>
          <w:sz w:val="23"/>
          <w:szCs w:val="23"/>
        </w:rPr>
        <w:t>：</w:t>
      </w:r>
      <w:r>
        <w:rPr>
          <w:rFonts w:ascii="宋体" w:hAnsi="宋体" w:eastAsia="宋体" w:cs="宋体"/>
          <w:spacing w:val="-2"/>
          <w:sz w:val="23"/>
          <w:szCs w:val="23"/>
          <w:u w:val="single" w:color="auto"/>
        </w:rPr>
        <w:t xml:space="preserve">                            </w:t>
      </w:r>
      <w:r>
        <w:rPr>
          <w:rFonts w:ascii="宋体" w:hAnsi="宋体" w:eastAsia="宋体" w:cs="宋体"/>
          <w:spacing w:val="-1"/>
          <w:sz w:val="23"/>
          <w:szCs w:val="23"/>
          <w:u w:val="single" w:color="auto"/>
        </w:rPr>
        <w:t xml:space="preserve">                </w:t>
      </w:r>
      <w:r>
        <w:rPr>
          <w:rFonts w:hint="eastAsia" w:ascii="宋体" w:hAnsi="宋体" w:cs="宋体"/>
          <w:color w:val="000000"/>
          <w:sz w:val="22"/>
          <w:szCs w:val="20"/>
        </w:rPr>
        <w:t>（盖单位CA电子章）</w:t>
      </w:r>
    </w:p>
    <w:p>
      <w:pPr>
        <w:spacing w:line="226" w:lineRule="auto"/>
        <w:ind w:left="434"/>
        <w:rPr>
          <w:rFonts w:ascii="宋体" w:hAnsi="宋体" w:eastAsia="宋体" w:cs="宋体"/>
          <w:sz w:val="23"/>
          <w:szCs w:val="23"/>
        </w:rPr>
      </w:pPr>
      <w:r>
        <w:rPr>
          <w:rFonts w:ascii="宋体" w:hAnsi="宋体" w:eastAsia="宋体" w:cs="宋体"/>
          <w:spacing w:val="-2"/>
          <w:sz w:val="22"/>
          <w:szCs w:val="22"/>
        </w:rPr>
        <w:t>法</w:t>
      </w:r>
      <w:r>
        <w:rPr>
          <w:rFonts w:ascii="宋体" w:hAnsi="宋体" w:eastAsia="宋体" w:cs="宋体"/>
          <w:spacing w:val="-1"/>
          <w:sz w:val="22"/>
          <w:szCs w:val="22"/>
        </w:rPr>
        <w:t>人代表或委托代理人</w:t>
      </w:r>
      <w:r>
        <w:rPr>
          <w:rFonts w:ascii="宋体" w:hAnsi="宋体" w:eastAsia="宋体" w:cs="宋体"/>
          <w:spacing w:val="-1"/>
          <w:sz w:val="23"/>
          <w:szCs w:val="23"/>
        </w:rPr>
        <w:t>：</w:t>
      </w:r>
      <w:r>
        <w:rPr>
          <w:rFonts w:ascii="宋体" w:hAnsi="宋体" w:eastAsia="宋体" w:cs="宋体"/>
          <w:spacing w:val="-1"/>
          <w:sz w:val="23"/>
          <w:szCs w:val="23"/>
          <w:u w:val="single" w:color="auto"/>
        </w:rPr>
        <w:t xml:space="preserve">        </w:t>
      </w:r>
      <w:r>
        <w:rPr>
          <w:rFonts w:hint="eastAsia" w:ascii="宋体" w:hAnsi="宋体" w:eastAsia="宋体" w:cs="宋体"/>
          <w:spacing w:val="-4"/>
          <w:sz w:val="22"/>
          <w:szCs w:val="22"/>
          <w:u w:val="none" w:color="auto"/>
        </w:rPr>
        <w:t>（签字或CA电子签章）</w:t>
      </w:r>
    </w:p>
    <w:p>
      <w:pPr>
        <w:spacing w:before="214" w:line="220" w:lineRule="auto"/>
        <w:ind w:left="471"/>
        <w:outlineLvl w:val="2"/>
        <w:rPr>
          <w:rFonts w:ascii="宋体" w:hAnsi="宋体" w:eastAsia="宋体" w:cs="宋体"/>
          <w:sz w:val="22"/>
          <w:szCs w:val="22"/>
        </w:rPr>
      </w:pPr>
      <w:bookmarkStart w:id="109" w:name="_Toc21838"/>
      <w:r>
        <w:rPr>
          <w:rFonts w:ascii="宋体" w:hAnsi="宋体" w:eastAsia="宋体" w:cs="宋体"/>
          <w:spacing w:val="-5"/>
          <w:sz w:val="22"/>
          <w:szCs w:val="22"/>
        </w:rPr>
        <w:t>日期：</w:t>
      </w:r>
      <w:r>
        <w:rPr>
          <w:rFonts w:ascii="宋体" w:hAnsi="宋体" w:eastAsia="宋体" w:cs="宋体"/>
          <w:spacing w:val="-5"/>
          <w:sz w:val="22"/>
          <w:szCs w:val="22"/>
          <w:u w:val="single" w:color="auto"/>
        </w:rPr>
        <w:t xml:space="preserve">     </w:t>
      </w:r>
      <w:r>
        <w:rPr>
          <w:rFonts w:ascii="宋体" w:hAnsi="宋体" w:eastAsia="宋体" w:cs="宋体"/>
          <w:spacing w:val="-5"/>
          <w:sz w:val="22"/>
          <w:szCs w:val="22"/>
        </w:rPr>
        <w:t>年</w:t>
      </w:r>
      <w:r>
        <w:rPr>
          <w:rFonts w:ascii="宋体" w:hAnsi="宋体" w:eastAsia="宋体" w:cs="宋体"/>
          <w:spacing w:val="-5"/>
          <w:sz w:val="22"/>
          <w:szCs w:val="22"/>
          <w:u w:val="single" w:color="auto"/>
        </w:rPr>
        <w:t xml:space="preserve">     </w:t>
      </w:r>
      <w:r>
        <w:rPr>
          <w:rFonts w:ascii="宋体" w:hAnsi="宋体" w:eastAsia="宋体" w:cs="宋体"/>
          <w:spacing w:val="-5"/>
          <w:sz w:val="22"/>
          <w:szCs w:val="22"/>
        </w:rPr>
        <w:t xml:space="preserve"> 月</w:t>
      </w:r>
      <w:r>
        <w:rPr>
          <w:rFonts w:ascii="宋体" w:hAnsi="宋体" w:eastAsia="宋体" w:cs="宋体"/>
          <w:spacing w:val="-5"/>
          <w:sz w:val="22"/>
          <w:szCs w:val="22"/>
          <w:u w:val="single" w:color="auto"/>
        </w:rPr>
        <w:t xml:space="preserve">     </w:t>
      </w:r>
      <w:r>
        <w:rPr>
          <w:rFonts w:ascii="宋体" w:hAnsi="宋体" w:eastAsia="宋体" w:cs="宋体"/>
          <w:spacing w:val="-5"/>
          <w:sz w:val="22"/>
          <w:szCs w:val="22"/>
        </w:rPr>
        <w:t xml:space="preserve"> </w:t>
      </w:r>
      <w:r>
        <w:rPr>
          <w:rFonts w:ascii="宋体" w:hAnsi="宋体" w:eastAsia="宋体" w:cs="宋体"/>
          <w:spacing w:val="-2"/>
          <w:sz w:val="22"/>
          <w:szCs w:val="22"/>
        </w:rPr>
        <w:t>日</w:t>
      </w:r>
      <w:bookmarkEnd w:id="109"/>
    </w:p>
    <w:p>
      <w:pPr>
        <w:sectPr>
          <w:footerReference r:id="rId87" w:type="default"/>
          <w:pgSz w:w="11906" w:h="16840"/>
          <w:pgMar w:top="1431" w:right="1075" w:bottom="1169" w:left="1077" w:header="0" w:footer="1009" w:gutter="0"/>
          <w:pgNumType w:fmt="decimal"/>
          <w:cols w:space="720" w:num="1"/>
        </w:sectPr>
      </w:pPr>
    </w:p>
    <w:p>
      <w:pPr>
        <w:spacing w:before="168" w:line="237" w:lineRule="auto"/>
        <w:ind w:left="3332"/>
        <w:outlineLvl w:val="0"/>
        <w:rPr>
          <w:rFonts w:ascii="宋体" w:hAnsi="宋体" w:eastAsia="宋体" w:cs="宋体"/>
          <w:sz w:val="28"/>
          <w:szCs w:val="28"/>
        </w:rPr>
      </w:pPr>
      <w:bookmarkStart w:id="110" w:name="_Toc20378"/>
      <w:r>
        <w:rPr>
          <w:rFonts w:ascii="宋体" w:hAnsi="宋体" w:eastAsia="宋体" w:cs="宋体"/>
          <w:spacing w:val="-1"/>
          <w:sz w:val="28"/>
          <w:szCs w:val="28"/>
          <w14:textOutline w14:w="5103" w14:cap="sq" w14:cmpd="sng">
            <w14:solidFill>
              <w14:srgbClr w14:val="000000"/>
            </w14:solidFill>
            <w14:prstDash w14:val="solid"/>
            <w14:bevel/>
          </w14:textOutline>
        </w:rPr>
        <w:t>二、法定代</w:t>
      </w:r>
      <w:r>
        <w:rPr>
          <w:rFonts w:ascii="宋体" w:hAnsi="宋体" w:eastAsia="宋体" w:cs="宋体"/>
          <w:sz w:val="28"/>
          <w:szCs w:val="28"/>
          <w14:textOutline w14:w="5103" w14:cap="sq" w14:cmpd="sng">
            <w14:solidFill>
              <w14:srgbClr w14:val="000000"/>
            </w14:solidFill>
            <w14:prstDash w14:val="solid"/>
            <w14:bevel/>
          </w14:textOutline>
        </w:rPr>
        <w:t>表人身份证明</w:t>
      </w:r>
      <w:bookmarkEnd w:id="110"/>
    </w:p>
    <w:p>
      <w:pPr>
        <w:spacing w:line="228" w:lineRule="auto"/>
        <w:ind w:left="2"/>
        <w:rPr>
          <w:rFonts w:ascii="宋体" w:hAnsi="宋体" w:eastAsia="宋体" w:cs="宋体"/>
          <w:sz w:val="23"/>
          <w:szCs w:val="23"/>
        </w:rPr>
      </w:pPr>
      <w:r>
        <w:rPr>
          <w:rFonts w:ascii="宋体" w:hAnsi="宋体" w:eastAsia="宋体" w:cs="宋体"/>
          <w:spacing w:val="-13"/>
          <w:sz w:val="23"/>
          <w:szCs w:val="23"/>
        </w:rPr>
        <w:t>投</w:t>
      </w:r>
      <w:r>
        <w:rPr>
          <w:rFonts w:ascii="宋体" w:hAnsi="宋体" w:eastAsia="宋体" w:cs="宋体"/>
          <w:spacing w:val="-12"/>
          <w:sz w:val="23"/>
          <w:szCs w:val="23"/>
        </w:rPr>
        <w:t xml:space="preserve"> 标 人 ：</w:t>
      </w:r>
      <w:r>
        <w:rPr>
          <w:rFonts w:ascii="宋体" w:hAnsi="宋体" w:eastAsia="宋体" w:cs="宋体"/>
          <w:sz w:val="23"/>
          <w:szCs w:val="23"/>
          <w:u w:val="single" w:color="auto"/>
        </w:rPr>
        <w:t xml:space="preserve">                                                           </w:t>
      </w:r>
    </w:p>
    <w:p>
      <w:pPr>
        <w:spacing w:before="181" w:line="228" w:lineRule="auto"/>
        <w:ind w:left="1"/>
        <w:rPr>
          <w:rFonts w:ascii="宋体" w:hAnsi="宋体" w:eastAsia="宋体" w:cs="宋体"/>
          <w:sz w:val="23"/>
          <w:szCs w:val="23"/>
        </w:rPr>
      </w:pPr>
      <w:r>
        <w:rPr>
          <w:rFonts w:ascii="宋体" w:hAnsi="宋体" w:eastAsia="宋体" w:cs="宋体"/>
          <w:spacing w:val="8"/>
          <w:sz w:val="23"/>
          <w:szCs w:val="23"/>
        </w:rPr>
        <w:t>单</w:t>
      </w:r>
      <w:r>
        <w:rPr>
          <w:rFonts w:ascii="宋体" w:hAnsi="宋体" w:eastAsia="宋体" w:cs="宋体"/>
          <w:spacing w:val="5"/>
          <w:sz w:val="23"/>
          <w:szCs w:val="23"/>
        </w:rPr>
        <w:t>位性质：</w:t>
      </w:r>
      <w:r>
        <w:rPr>
          <w:rFonts w:ascii="宋体" w:hAnsi="宋体" w:eastAsia="宋体" w:cs="宋体"/>
          <w:sz w:val="23"/>
          <w:szCs w:val="23"/>
          <w:u w:val="single" w:color="auto"/>
        </w:rPr>
        <w:t xml:space="preserve">                                                           </w:t>
      </w:r>
    </w:p>
    <w:p>
      <w:pPr>
        <w:spacing w:before="181" w:line="237" w:lineRule="auto"/>
        <w:rPr>
          <w:rFonts w:ascii="宋体" w:hAnsi="宋体" w:eastAsia="宋体" w:cs="宋体"/>
          <w:sz w:val="23"/>
          <w:szCs w:val="23"/>
        </w:rPr>
      </w:pPr>
      <w:r>
        <w:rPr>
          <w:rFonts w:ascii="宋体" w:hAnsi="宋体" w:eastAsia="宋体" w:cs="宋体"/>
          <w:spacing w:val="-12"/>
          <w:sz w:val="23"/>
          <w:szCs w:val="23"/>
        </w:rPr>
        <w:t>地</w:t>
      </w:r>
      <w:r>
        <w:rPr>
          <w:rFonts w:ascii="宋体" w:hAnsi="宋体" w:eastAsia="宋体" w:cs="宋体"/>
          <w:spacing w:val="-10"/>
          <w:sz w:val="23"/>
          <w:szCs w:val="23"/>
        </w:rPr>
        <w:t xml:space="preserve">    址 ：</w:t>
      </w:r>
      <w:r>
        <w:rPr>
          <w:rFonts w:ascii="宋体" w:hAnsi="宋体" w:eastAsia="宋体" w:cs="宋体"/>
          <w:sz w:val="23"/>
          <w:szCs w:val="23"/>
          <w:u w:val="single" w:color="auto"/>
        </w:rPr>
        <w:t xml:space="preserve">                                                           </w:t>
      </w:r>
    </w:p>
    <w:p>
      <w:pPr>
        <w:spacing w:before="173" w:line="227" w:lineRule="auto"/>
        <w:ind w:left="1"/>
        <w:rPr>
          <w:rFonts w:ascii="宋体" w:hAnsi="宋体" w:eastAsia="宋体" w:cs="宋体"/>
          <w:sz w:val="23"/>
          <w:szCs w:val="23"/>
        </w:rPr>
      </w:pPr>
      <w:r>
        <w:rPr>
          <w:rFonts w:ascii="宋体" w:hAnsi="宋体" w:eastAsia="宋体" w:cs="宋体"/>
          <w:spacing w:val="-1"/>
          <w:sz w:val="23"/>
          <w:szCs w:val="23"/>
        </w:rPr>
        <w:t>成立时间：</w:t>
      </w:r>
      <w:r>
        <w:rPr>
          <w:rFonts w:ascii="宋体" w:hAnsi="宋体" w:eastAsia="宋体" w:cs="宋体"/>
          <w:spacing w:val="-1"/>
          <w:sz w:val="23"/>
          <w:szCs w:val="23"/>
          <w:u w:val="single" w:color="auto"/>
        </w:rPr>
        <w:t xml:space="preserve">      </w:t>
      </w:r>
      <w:r>
        <w:rPr>
          <w:rFonts w:ascii="宋体" w:hAnsi="宋体" w:eastAsia="宋体" w:cs="宋体"/>
          <w:sz w:val="23"/>
          <w:szCs w:val="23"/>
          <w:u w:val="single" w:color="auto"/>
        </w:rPr>
        <w:t xml:space="preserve">             </w:t>
      </w:r>
      <w:r>
        <w:rPr>
          <w:rFonts w:ascii="宋体" w:hAnsi="宋体" w:eastAsia="宋体" w:cs="宋体"/>
          <w:sz w:val="23"/>
          <w:szCs w:val="23"/>
        </w:rPr>
        <w:t>年</w:t>
      </w:r>
      <w:r>
        <w:rPr>
          <w:rFonts w:ascii="宋体" w:hAnsi="宋体" w:eastAsia="宋体" w:cs="宋体"/>
          <w:sz w:val="23"/>
          <w:szCs w:val="23"/>
          <w:u w:val="single" w:color="auto"/>
        </w:rPr>
        <w:t xml:space="preserve">              </w:t>
      </w:r>
      <w:r>
        <w:rPr>
          <w:rFonts w:ascii="宋体" w:hAnsi="宋体" w:eastAsia="宋体" w:cs="宋体"/>
          <w:sz w:val="23"/>
          <w:szCs w:val="23"/>
        </w:rPr>
        <w:t>月</w:t>
      </w:r>
      <w:r>
        <w:rPr>
          <w:rFonts w:ascii="宋体" w:hAnsi="宋体" w:eastAsia="宋体" w:cs="宋体"/>
          <w:sz w:val="23"/>
          <w:szCs w:val="23"/>
          <w:u w:val="single" w:color="auto"/>
        </w:rPr>
        <w:t xml:space="preserve">               </w:t>
      </w:r>
      <w:r>
        <w:rPr>
          <w:rFonts w:ascii="宋体" w:hAnsi="宋体" w:eastAsia="宋体" w:cs="宋体"/>
          <w:sz w:val="23"/>
          <w:szCs w:val="23"/>
        </w:rPr>
        <w:t>日</w:t>
      </w:r>
    </w:p>
    <w:p>
      <w:pPr>
        <w:spacing w:before="185" w:line="228" w:lineRule="auto"/>
        <w:ind w:left="1"/>
        <w:rPr>
          <w:rFonts w:ascii="宋体" w:hAnsi="宋体" w:eastAsia="宋体" w:cs="宋体"/>
          <w:sz w:val="23"/>
          <w:szCs w:val="23"/>
        </w:rPr>
      </w:pPr>
      <w:r>
        <w:rPr>
          <w:rFonts w:ascii="宋体" w:hAnsi="宋体" w:eastAsia="宋体" w:cs="宋体"/>
          <w:spacing w:val="8"/>
          <w:sz w:val="23"/>
          <w:szCs w:val="23"/>
        </w:rPr>
        <w:t>经</w:t>
      </w:r>
      <w:r>
        <w:rPr>
          <w:rFonts w:ascii="宋体" w:hAnsi="宋体" w:eastAsia="宋体" w:cs="宋体"/>
          <w:spacing w:val="5"/>
          <w:sz w:val="23"/>
          <w:szCs w:val="23"/>
        </w:rPr>
        <w:t>营期限：</w:t>
      </w:r>
      <w:r>
        <w:rPr>
          <w:rFonts w:ascii="宋体" w:hAnsi="宋体" w:eastAsia="宋体" w:cs="宋体"/>
          <w:sz w:val="23"/>
          <w:szCs w:val="23"/>
          <w:u w:val="single" w:color="auto"/>
        </w:rPr>
        <w:t xml:space="preserve">                                                           </w:t>
      </w:r>
    </w:p>
    <w:p>
      <w:pPr>
        <w:spacing w:line="133" w:lineRule="exact"/>
      </w:pPr>
    </w:p>
    <w:p>
      <w:pPr>
        <w:sectPr>
          <w:footerReference r:id="rId88" w:type="default"/>
          <w:pgSz w:w="11906" w:h="16840"/>
          <w:pgMar w:top="1431" w:right="1100" w:bottom="1169" w:left="1089" w:header="0" w:footer="1009" w:gutter="0"/>
          <w:pgNumType w:fmt="decimal"/>
          <w:cols w:equalWidth="0" w:num="1">
            <w:col w:w="9717"/>
          </w:cols>
        </w:sectPr>
      </w:pPr>
    </w:p>
    <w:p>
      <w:pPr>
        <w:spacing w:before="48" w:line="227" w:lineRule="auto"/>
        <w:rPr>
          <w:rFonts w:ascii="宋体" w:hAnsi="宋体" w:eastAsia="宋体" w:cs="宋体"/>
          <w:sz w:val="23"/>
          <w:szCs w:val="23"/>
        </w:rPr>
      </w:pPr>
      <w:r>
        <w:rPr>
          <w:rFonts w:ascii="宋体" w:hAnsi="宋体" w:eastAsia="宋体" w:cs="宋体"/>
          <w:spacing w:val="-8"/>
          <w:sz w:val="23"/>
          <w:szCs w:val="23"/>
        </w:rPr>
        <w:t xml:space="preserve">姓  </w:t>
      </w:r>
      <w:r>
        <w:rPr>
          <w:rFonts w:ascii="宋体" w:hAnsi="宋体" w:eastAsia="宋体" w:cs="宋体"/>
          <w:spacing w:val="-7"/>
          <w:sz w:val="23"/>
          <w:szCs w:val="23"/>
        </w:rPr>
        <w:t xml:space="preserve"> </w:t>
      </w:r>
      <w:r>
        <w:rPr>
          <w:rFonts w:ascii="宋体" w:hAnsi="宋体" w:eastAsia="宋体" w:cs="宋体"/>
          <w:spacing w:val="-4"/>
          <w:sz w:val="23"/>
          <w:szCs w:val="23"/>
        </w:rPr>
        <w:t xml:space="preserve"> 名 ：</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性</w:t>
      </w:r>
    </w:p>
    <w:p>
      <w:pPr>
        <w:spacing w:before="186" w:line="192" w:lineRule="auto"/>
        <w:rPr>
          <w:rFonts w:ascii="宋体" w:hAnsi="宋体" w:eastAsia="宋体" w:cs="宋体"/>
          <w:sz w:val="23"/>
          <w:szCs w:val="23"/>
        </w:rPr>
      </w:pPr>
      <w:r>
        <w:rPr>
          <w:rFonts w:ascii="宋体" w:hAnsi="宋体" w:eastAsia="宋体" w:cs="宋体"/>
          <w:spacing w:val="-8"/>
          <w:sz w:val="23"/>
          <w:szCs w:val="23"/>
        </w:rPr>
        <w:t xml:space="preserve">年   </w:t>
      </w:r>
      <w:r>
        <w:rPr>
          <w:rFonts w:ascii="宋体" w:hAnsi="宋体" w:eastAsia="宋体" w:cs="宋体"/>
          <w:spacing w:val="-5"/>
          <w:sz w:val="23"/>
          <w:szCs w:val="23"/>
        </w:rPr>
        <w:t xml:space="preserve"> </w:t>
      </w:r>
      <w:r>
        <w:rPr>
          <w:rFonts w:ascii="宋体" w:hAnsi="宋体" w:eastAsia="宋体" w:cs="宋体"/>
          <w:spacing w:val="-4"/>
          <w:sz w:val="23"/>
          <w:szCs w:val="23"/>
        </w:rPr>
        <w:t>龄 ：</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职</w:t>
      </w:r>
    </w:p>
    <w:p>
      <w:pPr>
        <w:spacing w:line="14" w:lineRule="auto"/>
        <w:rPr>
          <w:rFonts w:ascii="Arial"/>
          <w:sz w:val="2"/>
        </w:rPr>
      </w:pPr>
      <w:r>
        <w:rPr>
          <w:rFonts w:ascii="Arial" w:hAnsi="Arial" w:eastAsia="Arial" w:cs="Arial"/>
          <w:sz w:val="2"/>
          <w:szCs w:val="2"/>
        </w:rPr>
        <w:br w:type="column"/>
      </w:r>
    </w:p>
    <w:p>
      <w:pPr>
        <w:spacing w:before="47" w:line="228" w:lineRule="auto"/>
        <w:rPr>
          <w:rFonts w:ascii="宋体" w:hAnsi="宋体" w:eastAsia="宋体" w:cs="宋体"/>
          <w:sz w:val="23"/>
          <w:szCs w:val="23"/>
        </w:rPr>
      </w:pPr>
      <w:r>
        <w:rPr>
          <w:rFonts w:ascii="宋体" w:hAnsi="宋体" w:eastAsia="宋体" w:cs="宋体"/>
          <w:sz w:val="23"/>
          <w:szCs w:val="23"/>
        </w:rPr>
        <w:t>别：</w:t>
      </w:r>
      <w:r>
        <w:rPr>
          <w:rFonts w:ascii="宋体" w:hAnsi="宋体" w:eastAsia="宋体" w:cs="宋体"/>
          <w:sz w:val="23"/>
          <w:szCs w:val="23"/>
          <w:u w:val="single" w:color="auto"/>
        </w:rPr>
        <w:t xml:space="preserve">                  </w:t>
      </w:r>
    </w:p>
    <w:p>
      <w:pPr>
        <w:spacing w:before="184" w:line="192" w:lineRule="auto"/>
        <w:rPr>
          <w:rFonts w:ascii="宋体" w:hAnsi="宋体" w:eastAsia="宋体" w:cs="宋体"/>
          <w:sz w:val="23"/>
          <w:szCs w:val="23"/>
        </w:rPr>
      </w:pPr>
      <w:r>
        <w:rPr>
          <w:rFonts w:ascii="宋体" w:hAnsi="宋体" w:eastAsia="宋体" w:cs="宋体"/>
          <w:spacing w:val="1"/>
          <w:sz w:val="23"/>
          <w:szCs w:val="23"/>
        </w:rPr>
        <w:t>务</w:t>
      </w:r>
      <w:r>
        <w:rPr>
          <w:rFonts w:ascii="宋体" w:hAnsi="宋体" w:eastAsia="宋体" w:cs="宋体"/>
          <w:sz w:val="23"/>
          <w:szCs w:val="23"/>
        </w:rPr>
        <w:t>：</w:t>
      </w:r>
      <w:r>
        <w:rPr>
          <w:rFonts w:ascii="宋体" w:hAnsi="宋体" w:eastAsia="宋体" w:cs="宋体"/>
          <w:sz w:val="23"/>
          <w:szCs w:val="23"/>
          <w:u w:val="single" w:color="auto"/>
        </w:rPr>
        <w:t xml:space="preserve">                  </w:t>
      </w:r>
    </w:p>
    <w:p>
      <w:pPr>
        <w:sectPr>
          <w:type w:val="continuous"/>
          <w:pgSz w:w="11906" w:h="16840"/>
          <w:pgMar w:top="1431" w:right="1100" w:bottom="1169" w:left="1089" w:header="0" w:footer="1009" w:gutter="0"/>
          <w:pgNumType w:fmt="decimal"/>
          <w:cols w:equalWidth="0" w:num="2">
            <w:col w:w="5422" w:space="100"/>
            <w:col w:w="4195"/>
          </w:cols>
        </w:sectPr>
      </w:pPr>
    </w:p>
    <w:p>
      <w:pPr>
        <w:spacing w:before="225" w:line="384" w:lineRule="auto"/>
        <w:ind w:right="1605" w:firstLine="4"/>
        <w:rPr>
          <w:rFonts w:ascii="宋体" w:hAnsi="宋体" w:eastAsia="宋体" w:cs="宋体"/>
          <w:sz w:val="23"/>
          <w:szCs w:val="23"/>
        </w:rPr>
      </w:pPr>
      <w:r>
        <w:rPr>
          <w:rFonts w:ascii="宋体" w:hAnsi="宋体" w:eastAsia="宋体" w:cs="宋体"/>
          <w:spacing w:val="6"/>
          <w:sz w:val="23"/>
          <w:szCs w:val="23"/>
        </w:rPr>
        <w:t>系</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(投标人名称) 的法定代表人。</w:t>
      </w:r>
      <w:r>
        <w:rPr>
          <w:rFonts w:ascii="宋体" w:hAnsi="宋体" w:eastAsia="宋体" w:cs="宋体"/>
          <w:sz w:val="23"/>
          <w:szCs w:val="23"/>
        </w:rPr>
        <w:t xml:space="preserve"> </w:t>
      </w:r>
      <w:r>
        <w:rPr>
          <w:rFonts w:ascii="宋体" w:hAnsi="宋体" w:eastAsia="宋体" w:cs="宋体"/>
          <w:spacing w:val="6"/>
          <w:sz w:val="23"/>
          <w:szCs w:val="23"/>
        </w:rPr>
        <w:t>特此证明。</w:t>
      </w:r>
    </w:p>
    <w:p>
      <w:pPr>
        <w:spacing w:before="90" w:line="227" w:lineRule="auto"/>
        <w:ind w:left="18"/>
        <w:outlineLvl w:val="2"/>
        <w:rPr>
          <w:rFonts w:ascii="宋体" w:hAnsi="宋体" w:eastAsia="宋体" w:cs="宋体"/>
          <w:sz w:val="23"/>
          <w:szCs w:val="23"/>
        </w:rPr>
      </w:pPr>
      <w:bookmarkStart w:id="111" w:name="_Toc777"/>
      <w:r>
        <w:rPr>
          <w:rFonts w:ascii="宋体" w:hAnsi="宋体" w:eastAsia="宋体" w:cs="宋体"/>
          <w:spacing w:val="9"/>
          <w:sz w:val="23"/>
          <w:szCs w:val="23"/>
          <w14:textOutline w14:w="4358" w14:cap="sq" w14:cmpd="sng">
            <w14:solidFill>
              <w14:srgbClr w14:val="000000"/>
            </w14:solidFill>
            <w14:prstDash w14:val="solid"/>
            <w14:bevel/>
          </w14:textOutline>
        </w:rPr>
        <w:t>附：法定代表人身份证原件扫描</w:t>
      </w:r>
      <w:r>
        <w:rPr>
          <w:rFonts w:ascii="宋体" w:hAnsi="宋体" w:eastAsia="宋体" w:cs="宋体"/>
          <w:spacing w:val="7"/>
          <w:sz w:val="23"/>
          <w:szCs w:val="23"/>
          <w14:textOutline w14:w="4358" w14:cap="sq" w14:cmpd="sng">
            <w14:solidFill>
              <w14:srgbClr w14:val="000000"/>
            </w14:solidFill>
            <w14:prstDash w14:val="solid"/>
            <w14:bevel/>
          </w14:textOutline>
        </w:rPr>
        <w:t>件</w:t>
      </w:r>
      <w:bookmarkEnd w:id="111"/>
    </w:p>
    <w:p>
      <w:pPr>
        <w:spacing w:line="299" w:lineRule="auto"/>
        <w:rPr>
          <w:rFonts w:ascii="Arial"/>
          <w:sz w:val="21"/>
        </w:rPr>
      </w:pPr>
    </w:p>
    <w:p>
      <w:pPr>
        <w:spacing w:line="300" w:lineRule="auto"/>
        <w:rPr>
          <w:rFonts w:ascii="Arial"/>
          <w:sz w:val="21"/>
        </w:rPr>
      </w:pPr>
    </w:p>
    <w:p>
      <w:pPr>
        <w:spacing w:line="300" w:lineRule="auto"/>
        <w:rPr>
          <w:rFonts w:ascii="Arial"/>
          <w:sz w:val="21"/>
        </w:rPr>
      </w:pPr>
    </w:p>
    <w:p>
      <w:pPr>
        <w:spacing w:before="75" w:line="374" w:lineRule="auto"/>
        <w:jc w:val="right"/>
        <w:rPr>
          <w:rFonts w:ascii="宋体" w:hAnsi="宋体" w:eastAsia="宋体" w:cs="宋体"/>
          <w:sz w:val="23"/>
          <w:szCs w:val="23"/>
        </w:rPr>
      </w:pPr>
      <w:r>
        <w:rPr>
          <w:rFonts w:ascii="宋体" w:hAnsi="宋体" w:eastAsia="宋体" w:cs="宋体"/>
          <w:spacing w:val="-1"/>
          <w:sz w:val="23"/>
          <w:szCs w:val="23"/>
        </w:rPr>
        <w:t>投标人：</w:t>
      </w:r>
      <w:r>
        <w:rPr>
          <w:rFonts w:ascii="宋体" w:hAnsi="宋体" w:eastAsia="宋体" w:cs="宋体"/>
          <w:spacing w:val="-1"/>
          <w:sz w:val="23"/>
          <w:szCs w:val="23"/>
          <w:u w:val="single" w:color="auto"/>
        </w:rPr>
        <w:t xml:space="preserve">                    </w:t>
      </w:r>
      <w:r>
        <w:rPr>
          <w:rFonts w:ascii="宋体" w:hAnsi="宋体" w:eastAsia="宋体" w:cs="宋体"/>
          <w:sz w:val="23"/>
          <w:szCs w:val="23"/>
          <w:u w:val="single" w:color="auto"/>
        </w:rPr>
        <w:t xml:space="preserve">         </w:t>
      </w:r>
      <w:r>
        <w:rPr>
          <w:rFonts w:hint="eastAsia" w:ascii="宋体" w:hAnsi="宋体" w:cs="宋体"/>
          <w:color w:val="000000"/>
          <w:sz w:val="22"/>
          <w:szCs w:val="20"/>
        </w:rPr>
        <w:t>（盖单位CA电子章）</w:t>
      </w:r>
    </w:p>
    <w:p>
      <w:pPr>
        <w:tabs>
          <w:tab w:val="left" w:pos="5907"/>
        </w:tabs>
        <w:spacing w:line="192" w:lineRule="auto"/>
        <w:ind w:left="4816"/>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8"/>
          <w:sz w:val="23"/>
          <w:szCs w:val="23"/>
        </w:rPr>
        <w:t>年</w:t>
      </w:r>
      <w:r>
        <w:rPr>
          <w:rFonts w:ascii="宋体" w:hAnsi="宋体" w:eastAsia="宋体" w:cs="宋体"/>
          <w:spacing w:val="-6"/>
          <w:sz w:val="23"/>
          <w:szCs w:val="23"/>
          <w:u w:val="single" w:color="auto"/>
        </w:rPr>
        <w:t xml:space="preserve"> </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 xml:space="preserve"> 月</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 xml:space="preserve"> 日</w:t>
      </w:r>
    </w:p>
    <w:p>
      <w:pPr>
        <w:sectPr>
          <w:type w:val="continuous"/>
          <w:pgSz w:w="11906" w:h="16840"/>
          <w:pgMar w:top="1431" w:right="1100" w:bottom="1169" w:left="1089" w:header="0" w:footer="1009" w:gutter="0"/>
          <w:pgNumType w:fmt="decimal"/>
          <w:cols w:equalWidth="0" w:num="1">
            <w:col w:w="9717"/>
          </w:cols>
        </w:sectPr>
      </w:pPr>
    </w:p>
    <w:p>
      <w:pPr>
        <w:spacing w:before="289" w:line="237" w:lineRule="auto"/>
        <w:ind w:left="3891"/>
        <w:outlineLvl w:val="0"/>
        <w:rPr>
          <w:rFonts w:ascii="宋体" w:hAnsi="宋体" w:eastAsia="宋体" w:cs="宋体"/>
          <w:sz w:val="28"/>
          <w:szCs w:val="28"/>
        </w:rPr>
      </w:pPr>
      <w:bookmarkStart w:id="112" w:name="_Toc26233"/>
      <w:r>
        <w:rPr>
          <w:rFonts w:ascii="宋体" w:hAnsi="宋体" w:eastAsia="宋体" w:cs="宋体"/>
          <w:spacing w:val="-1"/>
          <w:sz w:val="28"/>
          <w:szCs w:val="28"/>
          <w14:textOutline w14:w="5103" w14:cap="sq" w14:cmpd="sng">
            <w14:solidFill>
              <w14:srgbClr w14:val="000000"/>
            </w14:solidFill>
            <w14:prstDash w14:val="solid"/>
            <w14:bevel/>
          </w14:textOutline>
        </w:rPr>
        <w:t>三、授</w:t>
      </w:r>
      <w:r>
        <w:rPr>
          <w:rFonts w:ascii="宋体" w:hAnsi="宋体" w:eastAsia="宋体" w:cs="宋体"/>
          <w:sz w:val="28"/>
          <w:szCs w:val="28"/>
          <w14:textOutline w14:w="5103" w14:cap="sq" w14:cmpd="sng">
            <w14:solidFill>
              <w14:srgbClr w14:val="000000"/>
            </w14:solidFill>
            <w14:prstDash w14:val="solid"/>
            <w14:bevel/>
          </w14:textOutline>
        </w:rPr>
        <w:t>权委托书</w:t>
      </w:r>
      <w:bookmarkEnd w:id="112"/>
    </w:p>
    <w:p>
      <w:pPr>
        <w:spacing w:before="296" w:line="422" w:lineRule="auto"/>
        <w:ind w:firstLine="421"/>
        <w:rPr>
          <w:rFonts w:ascii="宋体" w:hAnsi="宋体" w:eastAsia="宋体" w:cs="宋体"/>
          <w:sz w:val="22"/>
          <w:szCs w:val="22"/>
        </w:rPr>
      </w:pPr>
      <w:r>
        <w:rPr>
          <w:rFonts w:ascii="宋体" w:hAnsi="宋体" w:eastAsia="宋体" w:cs="宋体"/>
          <w:spacing w:val="3"/>
          <w:sz w:val="22"/>
          <w:szCs w:val="22"/>
        </w:rPr>
        <w:t>本人</w:t>
      </w:r>
      <w:r>
        <w:rPr>
          <w:rFonts w:ascii="宋体" w:hAnsi="宋体" w:eastAsia="宋体" w:cs="宋体"/>
          <w:spacing w:val="3"/>
          <w:sz w:val="22"/>
          <w:szCs w:val="22"/>
          <w:u w:val="single" w:color="auto"/>
        </w:rPr>
        <w:t xml:space="preserve">        </w:t>
      </w:r>
      <w:r>
        <w:rPr>
          <w:rFonts w:ascii="宋体" w:hAnsi="宋体" w:eastAsia="宋体" w:cs="宋体"/>
          <w:spacing w:val="3"/>
          <w:sz w:val="22"/>
          <w:szCs w:val="22"/>
        </w:rPr>
        <w:t xml:space="preserve"> (姓名) 系</w:t>
      </w:r>
      <w:r>
        <w:rPr>
          <w:rFonts w:ascii="宋体" w:hAnsi="宋体" w:eastAsia="宋体" w:cs="宋体"/>
          <w:spacing w:val="3"/>
          <w:sz w:val="22"/>
          <w:szCs w:val="22"/>
          <w:u w:val="single" w:color="auto"/>
        </w:rPr>
        <w:t xml:space="preserve">                               </w:t>
      </w:r>
      <w:r>
        <w:rPr>
          <w:rFonts w:ascii="宋体" w:hAnsi="宋体" w:eastAsia="宋体" w:cs="宋体"/>
          <w:spacing w:val="3"/>
          <w:sz w:val="22"/>
          <w:szCs w:val="22"/>
        </w:rPr>
        <w:t xml:space="preserve"> (投标人名称) 的法定代表</w:t>
      </w:r>
      <w:r>
        <w:rPr>
          <w:rFonts w:ascii="宋体" w:hAnsi="宋体" w:eastAsia="宋体" w:cs="宋体"/>
          <w:spacing w:val="1"/>
          <w:sz w:val="22"/>
          <w:szCs w:val="22"/>
        </w:rPr>
        <w:t>人</w:t>
      </w:r>
      <w:r>
        <w:rPr>
          <w:rFonts w:ascii="宋体" w:hAnsi="宋体" w:eastAsia="宋体" w:cs="宋体"/>
          <w:sz w:val="22"/>
          <w:szCs w:val="22"/>
        </w:rPr>
        <w:t xml:space="preserve">，现 </w:t>
      </w:r>
      <w:r>
        <w:rPr>
          <w:rFonts w:ascii="宋体" w:hAnsi="宋体" w:eastAsia="宋体" w:cs="宋体"/>
          <w:spacing w:val="-2"/>
          <w:sz w:val="22"/>
          <w:szCs w:val="22"/>
        </w:rPr>
        <w:t>委托</w:t>
      </w:r>
      <w:r>
        <w:rPr>
          <w:rFonts w:ascii="宋体" w:hAnsi="宋体" w:eastAsia="宋体" w:cs="宋体"/>
          <w:spacing w:val="-2"/>
          <w:sz w:val="22"/>
          <w:szCs w:val="22"/>
          <w:u w:val="single" w:color="auto"/>
        </w:rPr>
        <w:t xml:space="preserve">        </w:t>
      </w:r>
      <w:r>
        <w:rPr>
          <w:rFonts w:ascii="宋体" w:hAnsi="宋体" w:eastAsia="宋体" w:cs="宋体"/>
          <w:spacing w:val="-2"/>
          <w:sz w:val="22"/>
          <w:szCs w:val="22"/>
        </w:rPr>
        <w:t xml:space="preserve"> (姓名) 为我方代理人。代理人根据授权，以我</w:t>
      </w:r>
      <w:r>
        <w:rPr>
          <w:rFonts w:ascii="宋体" w:hAnsi="宋体" w:eastAsia="宋体" w:cs="宋体"/>
          <w:spacing w:val="-1"/>
          <w:sz w:val="22"/>
          <w:szCs w:val="22"/>
        </w:rPr>
        <w:t>方名义签署、澄清、说明、补正、递交、</w:t>
      </w:r>
      <w:r>
        <w:rPr>
          <w:rFonts w:ascii="宋体" w:hAnsi="宋体" w:eastAsia="宋体" w:cs="宋体"/>
          <w:sz w:val="22"/>
          <w:szCs w:val="22"/>
        </w:rPr>
        <w:t xml:space="preserve"> </w:t>
      </w:r>
      <w:r>
        <w:rPr>
          <w:rFonts w:ascii="宋体" w:hAnsi="宋体" w:eastAsia="宋体" w:cs="宋体"/>
          <w:spacing w:val="2"/>
          <w:sz w:val="22"/>
          <w:szCs w:val="22"/>
        </w:rPr>
        <w:t>撤回</w:t>
      </w:r>
      <w:r>
        <w:rPr>
          <w:rFonts w:ascii="宋体" w:hAnsi="宋体" w:eastAsia="宋体" w:cs="宋体"/>
          <w:spacing w:val="1"/>
          <w:sz w:val="22"/>
          <w:szCs w:val="22"/>
        </w:rPr>
        <w:t>、修改</w:t>
      </w:r>
      <w:r>
        <w:rPr>
          <w:rFonts w:ascii="宋体" w:hAnsi="宋体" w:eastAsia="宋体" w:cs="宋体"/>
          <w:spacing w:val="1"/>
          <w:sz w:val="22"/>
          <w:szCs w:val="22"/>
          <w:u w:val="single" w:color="auto"/>
        </w:rPr>
        <w:t xml:space="preserve">                    </w:t>
      </w:r>
      <w:r>
        <w:rPr>
          <w:rFonts w:ascii="宋体" w:hAnsi="宋体" w:eastAsia="宋体" w:cs="宋体"/>
          <w:spacing w:val="1"/>
          <w:sz w:val="22"/>
          <w:szCs w:val="22"/>
        </w:rPr>
        <w:t xml:space="preserve"> (项目名称) 施工标段投标文件、签订合同和处理有关事宜，其法</w:t>
      </w:r>
      <w:r>
        <w:rPr>
          <w:rFonts w:ascii="宋体" w:hAnsi="宋体" w:eastAsia="宋体" w:cs="宋体"/>
          <w:sz w:val="22"/>
          <w:szCs w:val="22"/>
        </w:rPr>
        <w:t xml:space="preserve"> </w:t>
      </w:r>
      <w:r>
        <w:rPr>
          <w:rFonts w:ascii="宋体" w:hAnsi="宋体" w:eastAsia="宋体" w:cs="宋体"/>
          <w:spacing w:val="-1"/>
          <w:sz w:val="22"/>
          <w:szCs w:val="22"/>
        </w:rPr>
        <w:t>律后果由我方</w:t>
      </w:r>
      <w:r>
        <w:rPr>
          <w:rFonts w:ascii="宋体" w:hAnsi="宋体" w:eastAsia="宋体" w:cs="宋体"/>
          <w:sz w:val="22"/>
          <w:szCs w:val="22"/>
        </w:rPr>
        <w:t>承担。</w:t>
      </w:r>
    </w:p>
    <w:p>
      <w:pPr>
        <w:spacing w:before="105" w:line="221" w:lineRule="auto"/>
        <w:ind w:left="420"/>
        <w:rPr>
          <w:rFonts w:ascii="宋体" w:hAnsi="宋体" w:eastAsia="宋体" w:cs="宋体"/>
          <w:sz w:val="22"/>
          <w:szCs w:val="22"/>
        </w:rPr>
      </w:pPr>
      <w:r>
        <w:rPr>
          <w:rFonts w:ascii="宋体" w:hAnsi="宋体" w:eastAsia="宋体" w:cs="宋体"/>
          <w:spacing w:val="-2"/>
          <w:sz w:val="22"/>
          <w:szCs w:val="22"/>
        </w:rPr>
        <w:t>委托期限：</w:t>
      </w:r>
      <w:r>
        <w:rPr>
          <w:rFonts w:ascii="宋体" w:hAnsi="宋体" w:eastAsia="宋体" w:cs="宋体"/>
          <w:spacing w:val="-2"/>
          <w:sz w:val="22"/>
          <w:szCs w:val="22"/>
          <w:u w:val="single" w:color="auto"/>
        </w:rPr>
        <w:t xml:space="preserve">                                               </w:t>
      </w:r>
      <w:r>
        <w:rPr>
          <w:rFonts w:ascii="宋体" w:hAnsi="宋体" w:eastAsia="宋体" w:cs="宋体"/>
          <w:spacing w:val="-1"/>
          <w:sz w:val="22"/>
          <w:szCs w:val="22"/>
          <w:u w:val="single" w:color="auto"/>
        </w:rPr>
        <w:t xml:space="preserve">            </w:t>
      </w:r>
      <w:r>
        <w:rPr>
          <w:rFonts w:ascii="宋体" w:hAnsi="宋体" w:eastAsia="宋体" w:cs="宋体"/>
          <w:spacing w:val="-1"/>
          <w:sz w:val="22"/>
          <w:szCs w:val="22"/>
        </w:rPr>
        <w:t>。</w:t>
      </w:r>
    </w:p>
    <w:p>
      <w:pPr>
        <w:spacing w:line="404" w:lineRule="auto"/>
        <w:rPr>
          <w:rFonts w:ascii="Arial"/>
          <w:sz w:val="21"/>
        </w:rPr>
      </w:pPr>
    </w:p>
    <w:p>
      <w:pPr>
        <w:spacing w:before="72" w:line="220" w:lineRule="auto"/>
        <w:ind w:left="420"/>
        <w:rPr>
          <w:rFonts w:ascii="宋体" w:hAnsi="宋体" w:eastAsia="宋体" w:cs="宋体"/>
          <w:sz w:val="22"/>
          <w:szCs w:val="22"/>
        </w:rPr>
      </w:pPr>
      <w:r>
        <w:rPr>
          <w:rFonts w:ascii="宋体" w:hAnsi="宋体" w:eastAsia="宋体" w:cs="宋体"/>
          <w:spacing w:val="-1"/>
          <w:sz w:val="22"/>
          <w:szCs w:val="22"/>
        </w:rPr>
        <w:t>代理人无转委</w:t>
      </w:r>
      <w:r>
        <w:rPr>
          <w:rFonts w:ascii="宋体" w:hAnsi="宋体" w:eastAsia="宋体" w:cs="宋体"/>
          <w:sz w:val="22"/>
          <w:szCs w:val="22"/>
        </w:rPr>
        <w:t>托权。</w:t>
      </w:r>
    </w:p>
    <w:p>
      <w:pPr>
        <w:spacing w:line="335" w:lineRule="auto"/>
        <w:rPr>
          <w:rFonts w:ascii="Arial"/>
          <w:sz w:val="21"/>
        </w:rPr>
      </w:pPr>
    </w:p>
    <w:p>
      <w:pPr>
        <w:spacing w:before="74" w:line="227" w:lineRule="auto"/>
        <w:ind w:left="20"/>
        <w:rPr>
          <w:rFonts w:ascii="宋体" w:hAnsi="宋体" w:eastAsia="宋体" w:cs="宋体"/>
          <w:sz w:val="23"/>
          <w:szCs w:val="23"/>
        </w:rPr>
      </w:pPr>
      <w:r>
        <w:rPr>
          <w:rFonts w:ascii="宋体" w:hAnsi="宋体" w:eastAsia="宋体" w:cs="宋体"/>
          <w:spacing w:val="18"/>
          <w:sz w:val="23"/>
          <w:szCs w:val="23"/>
          <w14:textOutline w14:w="4358" w14:cap="sq" w14:cmpd="sng">
            <w14:solidFill>
              <w14:srgbClr w14:val="000000"/>
            </w14:solidFill>
            <w14:prstDash w14:val="solid"/>
            <w14:bevel/>
          </w14:textOutline>
        </w:rPr>
        <w:t>附</w:t>
      </w:r>
      <w:r>
        <w:rPr>
          <w:rFonts w:ascii="宋体" w:hAnsi="宋体" w:eastAsia="宋体" w:cs="宋体"/>
          <w:spacing w:val="13"/>
          <w:sz w:val="23"/>
          <w:szCs w:val="23"/>
          <w14:textOutline w14:w="4358" w14:cap="sq" w14:cmpd="sng">
            <w14:solidFill>
              <w14:srgbClr w14:val="000000"/>
            </w14:solidFill>
            <w14:prstDash w14:val="solid"/>
            <w14:bevel/>
          </w14:textOutline>
        </w:rPr>
        <w:t>：</w:t>
      </w:r>
      <w:r>
        <w:rPr>
          <w:rFonts w:ascii="宋体" w:hAnsi="宋体" w:eastAsia="宋体" w:cs="宋体"/>
          <w:spacing w:val="9"/>
          <w:sz w:val="23"/>
          <w:szCs w:val="23"/>
          <w14:textOutline w14:w="4358" w14:cap="sq" w14:cmpd="sng">
            <w14:solidFill>
              <w14:srgbClr w14:val="000000"/>
            </w14:solidFill>
            <w14:prstDash w14:val="solid"/>
            <w14:bevel/>
          </w14:textOutline>
        </w:rPr>
        <w:t>法定代表人身份证及代理人身份证原件扫描件</w:t>
      </w:r>
    </w:p>
    <w:p>
      <w:pPr>
        <w:spacing w:line="283" w:lineRule="auto"/>
        <w:rPr>
          <w:rFonts w:ascii="Arial"/>
          <w:sz w:val="21"/>
        </w:rPr>
      </w:pPr>
    </w:p>
    <w:p>
      <w:pPr>
        <w:spacing w:line="283" w:lineRule="auto"/>
        <w:rPr>
          <w:rFonts w:ascii="Arial"/>
          <w:sz w:val="21"/>
        </w:rPr>
      </w:pPr>
    </w:p>
    <w:p>
      <w:pPr>
        <w:spacing w:before="72" w:line="219" w:lineRule="auto"/>
        <w:ind w:left="3572"/>
        <w:rPr>
          <w:rFonts w:ascii="宋体" w:hAnsi="宋体" w:eastAsia="宋体" w:cs="宋体"/>
          <w:sz w:val="22"/>
          <w:szCs w:val="22"/>
        </w:rPr>
      </w:pPr>
      <w:r>
        <w:rPr>
          <w:rFonts w:ascii="宋体" w:hAnsi="宋体" w:eastAsia="宋体" w:cs="宋体"/>
          <w:spacing w:val="-6"/>
          <w:sz w:val="22"/>
          <w:szCs w:val="22"/>
        </w:rPr>
        <w:t>投  标  人</w:t>
      </w:r>
      <w:r>
        <w:rPr>
          <w:rFonts w:ascii="宋体" w:hAnsi="宋体" w:eastAsia="宋体" w:cs="宋体"/>
          <w:spacing w:val="-4"/>
          <w:sz w:val="22"/>
          <w:szCs w:val="22"/>
        </w:rPr>
        <w:t>：</w:t>
      </w:r>
      <w:r>
        <w:rPr>
          <w:rFonts w:ascii="宋体" w:hAnsi="宋体" w:eastAsia="宋体" w:cs="宋体"/>
          <w:spacing w:val="-3"/>
          <w:sz w:val="22"/>
          <w:szCs w:val="22"/>
          <w:u w:val="single" w:color="auto"/>
        </w:rPr>
        <w:t xml:space="preserve">                 </w:t>
      </w:r>
      <w:r>
        <w:rPr>
          <w:rFonts w:hint="eastAsia" w:ascii="宋体" w:hAnsi="宋体" w:cs="宋体"/>
          <w:color w:val="000000"/>
          <w:sz w:val="22"/>
          <w:szCs w:val="20"/>
        </w:rPr>
        <w:t>（盖单位CA电子章）</w:t>
      </w:r>
    </w:p>
    <w:p>
      <w:pPr>
        <w:spacing w:line="466" w:lineRule="auto"/>
        <w:rPr>
          <w:rFonts w:ascii="Arial"/>
          <w:sz w:val="21"/>
        </w:rPr>
      </w:pPr>
    </w:p>
    <w:p>
      <w:pPr>
        <w:spacing w:before="72" w:line="219" w:lineRule="auto"/>
        <w:ind w:left="3570"/>
        <w:rPr>
          <w:rFonts w:ascii="宋体" w:hAnsi="宋体" w:eastAsia="宋体" w:cs="宋体"/>
          <w:sz w:val="22"/>
          <w:szCs w:val="22"/>
        </w:rPr>
      </w:pPr>
      <w:r>
        <w:rPr>
          <w:rFonts w:ascii="宋体" w:hAnsi="宋体" w:eastAsia="宋体" w:cs="宋体"/>
          <w:spacing w:val="-6"/>
          <w:sz w:val="22"/>
          <w:szCs w:val="22"/>
        </w:rPr>
        <w:t>法定代表人：</w:t>
      </w:r>
      <w:r>
        <w:rPr>
          <w:rFonts w:ascii="宋体" w:hAnsi="宋体" w:eastAsia="宋体" w:cs="宋体"/>
          <w:spacing w:val="-6"/>
          <w:sz w:val="22"/>
          <w:szCs w:val="22"/>
          <w:u w:val="single" w:color="auto"/>
        </w:rPr>
        <w:t xml:space="preserve"> </w:t>
      </w:r>
      <w:r>
        <w:rPr>
          <w:rFonts w:ascii="宋体" w:hAnsi="宋体" w:eastAsia="宋体" w:cs="宋体"/>
          <w:spacing w:val="-4"/>
          <w:sz w:val="22"/>
          <w:szCs w:val="22"/>
          <w:u w:val="single" w:color="auto"/>
        </w:rPr>
        <w:t xml:space="preserve"> </w:t>
      </w:r>
      <w:r>
        <w:rPr>
          <w:rFonts w:ascii="宋体" w:hAnsi="宋体" w:eastAsia="宋体" w:cs="宋体"/>
          <w:spacing w:val="-3"/>
          <w:sz w:val="22"/>
          <w:szCs w:val="22"/>
          <w:u w:val="single" w:color="auto"/>
        </w:rPr>
        <w:t xml:space="preserve">                 </w:t>
      </w:r>
      <w:r>
        <w:rPr>
          <w:rFonts w:hint="eastAsia" w:ascii="宋体" w:hAnsi="宋体" w:eastAsia="宋体" w:cs="宋体"/>
          <w:spacing w:val="-4"/>
          <w:sz w:val="22"/>
          <w:szCs w:val="22"/>
          <w:u w:val="none" w:color="auto"/>
        </w:rPr>
        <w:t>（签字或CA电子签章）</w:t>
      </w:r>
    </w:p>
    <w:p>
      <w:pPr>
        <w:spacing w:line="463" w:lineRule="auto"/>
        <w:rPr>
          <w:rFonts w:ascii="Arial"/>
          <w:sz w:val="21"/>
        </w:rPr>
      </w:pPr>
    </w:p>
    <w:p>
      <w:pPr>
        <w:spacing w:before="72" w:line="220" w:lineRule="auto"/>
        <w:ind w:left="3575"/>
        <w:rPr>
          <w:rFonts w:ascii="宋体" w:hAnsi="宋体" w:eastAsia="宋体" w:cs="宋体"/>
          <w:sz w:val="22"/>
          <w:szCs w:val="22"/>
        </w:rPr>
      </w:pPr>
      <w:r>
        <w:rPr>
          <w:rFonts w:ascii="宋体" w:hAnsi="宋体" w:eastAsia="宋体" w:cs="宋体"/>
          <w:spacing w:val="-4"/>
          <w:sz w:val="22"/>
          <w:szCs w:val="22"/>
        </w:rPr>
        <w:t>身份</w:t>
      </w:r>
      <w:r>
        <w:rPr>
          <w:rFonts w:ascii="宋体" w:hAnsi="宋体" w:eastAsia="宋体" w:cs="宋体"/>
          <w:spacing w:val="-2"/>
          <w:sz w:val="22"/>
          <w:szCs w:val="22"/>
        </w:rPr>
        <w:t>证号码：</w:t>
      </w:r>
      <w:r>
        <w:rPr>
          <w:rFonts w:ascii="宋体" w:hAnsi="宋体" w:eastAsia="宋体" w:cs="宋体"/>
          <w:sz w:val="22"/>
          <w:szCs w:val="22"/>
          <w:u w:val="single" w:color="auto"/>
        </w:rPr>
        <w:t xml:space="preserve">                                    </w:t>
      </w:r>
    </w:p>
    <w:p>
      <w:pPr>
        <w:spacing w:line="462" w:lineRule="auto"/>
        <w:rPr>
          <w:rFonts w:ascii="Arial"/>
          <w:sz w:val="21"/>
        </w:rPr>
      </w:pPr>
    </w:p>
    <w:p>
      <w:pPr>
        <w:spacing w:before="72" w:line="220" w:lineRule="auto"/>
        <w:ind w:left="3568"/>
        <w:rPr>
          <w:rFonts w:ascii="宋体" w:hAnsi="宋体" w:eastAsia="宋体" w:cs="宋体"/>
          <w:sz w:val="22"/>
          <w:szCs w:val="22"/>
        </w:rPr>
      </w:pPr>
      <w:r>
        <w:rPr>
          <w:rFonts w:ascii="宋体" w:hAnsi="宋体" w:eastAsia="宋体" w:cs="宋体"/>
          <w:spacing w:val="-3"/>
          <w:sz w:val="22"/>
          <w:szCs w:val="22"/>
        </w:rPr>
        <w:t>委托代理人：</w:t>
      </w:r>
      <w:r>
        <w:rPr>
          <w:rFonts w:ascii="宋体" w:hAnsi="宋体" w:eastAsia="宋体" w:cs="宋体"/>
          <w:spacing w:val="-3"/>
          <w:sz w:val="22"/>
          <w:szCs w:val="22"/>
          <w:u w:val="single" w:color="auto"/>
        </w:rPr>
        <w:t xml:space="preserve">                          </w:t>
      </w:r>
      <w:r>
        <w:rPr>
          <w:rFonts w:hint="eastAsia" w:ascii="宋体" w:hAnsi="宋体" w:eastAsia="宋体" w:cs="宋体"/>
          <w:spacing w:val="-4"/>
          <w:sz w:val="22"/>
          <w:szCs w:val="22"/>
          <w:u w:val="none" w:color="auto"/>
        </w:rPr>
        <w:t>（签字或CA电子签章）</w:t>
      </w:r>
    </w:p>
    <w:p>
      <w:pPr>
        <w:spacing w:line="465" w:lineRule="auto"/>
        <w:rPr>
          <w:rFonts w:ascii="Arial"/>
          <w:sz w:val="21"/>
        </w:rPr>
      </w:pPr>
    </w:p>
    <w:p>
      <w:pPr>
        <w:spacing w:before="72" w:line="565" w:lineRule="auto"/>
        <w:ind w:left="3570" w:right="1084" w:firstLine="5"/>
        <w:rPr>
          <w:rFonts w:ascii="宋体" w:hAnsi="宋体" w:eastAsia="宋体" w:cs="宋体"/>
          <w:sz w:val="22"/>
          <w:szCs w:val="22"/>
        </w:rPr>
      </w:pPr>
      <w:r>
        <w:rPr>
          <w:rFonts w:ascii="宋体" w:hAnsi="宋体" w:eastAsia="宋体" w:cs="宋体"/>
          <w:spacing w:val="-3"/>
          <w:sz w:val="22"/>
          <w:szCs w:val="22"/>
        </w:rPr>
        <w:t>身份证号码：</w:t>
      </w:r>
      <w:r>
        <w:rPr>
          <w:rFonts w:ascii="宋体" w:hAnsi="宋体" w:eastAsia="宋体" w:cs="宋体"/>
          <w:spacing w:val="-3"/>
          <w:sz w:val="22"/>
          <w:szCs w:val="22"/>
          <w:u w:val="single" w:color="auto"/>
        </w:rPr>
        <w:t xml:space="preserve">                                   </w:t>
      </w:r>
      <w:r>
        <w:rPr>
          <w:rFonts w:ascii="宋体" w:hAnsi="宋体" w:eastAsia="宋体" w:cs="宋体"/>
          <w:spacing w:val="-1"/>
          <w:sz w:val="22"/>
          <w:szCs w:val="22"/>
          <w:u w:val="single" w:color="auto"/>
        </w:rPr>
        <w:t xml:space="preserve"> </w:t>
      </w:r>
      <w:r>
        <w:rPr>
          <w:rFonts w:ascii="宋体" w:hAnsi="宋体" w:eastAsia="宋体" w:cs="宋体"/>
          <w:sz w:val="22"/>
          <w:szCs w:val="22"/>
        </w:rPr>
        <w:t xml:space="preserve"> </w:t>
      </w:r>
      <w:r>
        <w:rPr>
          <w:rFonts w:ascii="宋体" w:hAnsi="宋体" w:eastAsia="宋体" w:cs="宋体"/>
          <w:spacing w:val="-2"/>
          <w:sz w:val="22"/>
          <w:szCs w:val="22"/>
        </w:rPr>
        <w:t>联系电话</w:t>
      </w:r>
      <w:r>
        <w:rPr>
          <w:rFonts w:ascii="宋体" w:hAnsi="宋体" w:eastAsia="宋体" w:cs="宋体"/>
          <w:spacing w:val="-1"/>
          <w:sz w:val="22"/>
          <w:szCs w:val="22"/>
        </w:rPr>
        <w:t>：</w:t>
      </w:r>
      <w:r>
        <w:rPr>
          <w:rFonts w:ascii="宋体" w:hAnsi="宋体" w:eastAsia="宋体" w:cs="宋体"/>
          <w:sz w:val="22"/>
          <w:szCs w:val="22"/>
          <w:u w:val="single" w:color="auto"/>
        </w:rPr>
        <w:t xml:space="preserve">                                    </w:t>
      </w:r>
    </w:p>
    <w:p>
      <w:pPr>
        <w:tabs>
          <w:tab w:val="left" w:pos="5710"/>
        </w:tabs>
        <w:spacing w:before="129" w:line="220" w:lineRule="auto"/>
        <w:ind w:left="4820"/>
        <w:outlineLvl w:val="2"/>
        <w:rPr>
          <w:rFonts w:ascii="宋体" w:hAnsi="宋体" w:eastAsia="宋体" w:cs="宋体"/>
          <w:sz w:val="22"/>
          <w:szCs w:val="22"/>
        </w:rPr>
      </w:pPr>
      <w:r>
        <w:rPr>
          <w:rFonts w:ascii="宋体" w:hAnsi="宋体" w:eastAsia="宋体" w:cs="宋体"/>
          <w:sz w:val="22"/>
          <w:szCs w:val="22"/>
          <w:u w:val="single" w:color="auto"/>
        </w:rPr>
        <w:tab/>
      </w:r>
      <w:bookmarkStart w:id="113" w:name="_Toc21732"/>
      <w:r>
        <w:rPr>
          <w:rFonts w:ascii="宋体" w:hAnsi="宋体" w:eastAsia="宋体" w:cs="宋体"/>
          <w:spacing w:val="-6"/>
          <w:sz w:val="22"/>
          <w:szCs w:val="22"/>
        </w:rPr>
        <w:t>年</w:t>
      </w:r>
      <w:r>
        <w:rPr>
          <w:rFonts w:ascii="宋体" w:hAnsi="宋体" w:eastAsia="宋体" w:cs="宋体"/>
          <w:spacing w:val="-6"/>
          <w:sz w:val="22"/>
          <w:szCs w:val="22"/>
          <w:u w:val="single" w:color="auto"/>
        </w:rPr>
        <w:t xml:space="preserve">   </w:t>
      </w:r>
      <w:r>
        <w:rPr>
          <w:rFonts w:ascii="宋体" w:hAnsi="宋体" w:eastAsia="宋体" w:cs="宋体"/>
          <w:spacing w:val="-3"/>
          <w:sz w:val="22"/>
          <w:szCs w:val="22"/>
          <w:u w:val="single" w:color="auto"/>
        </w:rPr>
        <w:t xml:space="preserve">    </w:t>
      </w:r>
      <w:r>
        <w:rPr>
          <w:rFonts w:ascii="宋体" w:hAnsi="宋体" w:eastAsia="宋体" w:cs="宋体"/>
          <w:spacing w:val="-3"/>
          <w:sz w:val="22"/>
          <w:szCs w:val="22"/>
        </w:rPr>
        <w:t xml:space="preserve"> 月</w:t>
      </w:r>
      <w:r>
        <w:rPr>
          <w:rFonts w:ascii="宋体" w:hAnsi="宋体" w:eastAsia="宋体" w:cs="宋体"/>
          <w:spacing w:val="-3"/>
          <w:sz w:val="22"/>
          <w:szCs w:val="22"/>
          <w:u w:val="single" w:color="auto"/>
        </w:rPr>
        <w:t xml:space="preserve">        </w:t>
      </w:r>
      <w:r>
        <w:rPr>
          <w:rFonts w:ascii="宋体" w:hAnsi="宋体" w:eastAsia="宋体" w:cs="宋体"/>
          <w:spacing w:val="-3"/>
          <w:sz w:val="22"/>
          <w:szCs w:val="22"/>
        </w:rPr>
        <w:t xml:space="preserve"> 日</w:t>
      </w:r>
      <w:bookmarkEnd w:id="113"/>
    </w:p>
    <w:p>
      <w:pPr>
        <w:sectPr>
          <w:footerReference r:id="rId89" w:type="default"/>
          <w:pgSz w:w="11906" w:h="16840"/>
          <w:pgMar w:top="1431" w:right="1001" w:bottom="1169" w:left="1087" w:header="0" w:footer="1009" w:gutter="0"/>
          <w:pgNumType w:fmt="decimal"/>
          <w:cols w:space="720" w:num="1"/>
        </w:sectPr>
      </w:pPr>
    </w:p>
    <w:p>
      <w:pPr>
        <w:spacing w:before="82" w:line="223" w:lineRule="auto"/>
        <w:ind w:left="3897"/>
        <w:outlineLvl w:val="0"/>
        <w:rPr>
          <w:rFonts w:ascii="宋体" w:hAnsi="宋体" w:eastAsia="宋体" w:cs="宋体"/>
          <w:sz w:val="28"/>
          <w:szCs w:val="28"/>
        </w:rPr>
      </w:pPr>
      <w:bookmarkStart w:id="114" w:name="_Toc18844"/>
      <w:r>
        <w:rPr>
          <w:rFonts w:ascii="宋体" w:hAnsi="宋体" w:eastAsia="宋体" w:cs="宋体"/>
          <w:spacing w:val="-6"/>
          <w:sz w:val="28"/>
          <w:szCs w:val="28"/>
          <w14:textOutline w14:w="5103" w14:cap="sq" w14:cmpd="sng">
            <w14:solidFill>
              <w14:srgbClr w14:val="000000"/>
            </w14:solidFill>
            <w14:prstDash w14:val="solid"/>
            <w14:bevel/>
          </w14:textOutline>
        </w:rPr>
        <w:t>四</w:t>
      </w:r>
      <w:r>
        <w:rPr>
          <w:rFonts w:ascii="宋体" w:hAnsi="宋体" w:eastAsia="宋体" w:cs="宋体"/>
          <w:spacing w:val="-4"/>
          <w:sz w:val="28"/>
          <w:szCs w:val="28"/>
          <w14:textOutline w14:w="5103" w14:cap="sq" w14:cmpd="sng">
            <w14:solidFill>
              <w14:srgbClr w14:val="000000"/>
            </w14:solidFill>
            <w14:prstDash w14:val="solid"/>
            <w14:bevel/>
          </w14:textOutline>
        </w:rPr>
        <w:t>、投标保证金</w:t>
      </w:r>
      <w:bookmarkEnd w:id="114"/>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5" w:line="227" w:lineRule="auto"/>
        <w:rPr>
          <w:rFonts w:ascii="宋体" w:hAnsi="宋体" w:eastAsia="宋体" w:cs="宋体"/>
          <w:sz w:val="23"/>
          <w:szCs w:val="23"/>
        </w:rPr>
      </w:pPr>
      <w:r>
        <w:rPr>
          <w:rFonts w:hint="eastAsia" w:ascii="宋体" w:hAnsi="宋体" w:eastAsia="宋体" w:cs="宋体"/>
          <w:sz w:val="23"/>
          <w:szCs w:val="23"/>
        </w:rPr>
        <w:t>附投标保证金转款凭证及基本户开户许可相关证明并加盖单位</w:t>
      </w:r>
      <w:r>
        <w:rPr>
          <w:rFonts w:hint="eastAsia" w:ascii="宋体" w:hAnsi="宋体" w:eastAsia="宋体" w:cs="宋体"/>
          <w:sz w:val="23"/>
          <w:szCs w:val="23"/>
          <w:lang w:val="en-US" w:eastAsia="zh-CN"/>
        </w:rPr>
        <w:t>CA</w:t>
      </w:r>
      <w:r>
        <w:rPr>
          <w:rFonts w:hint="eastAsia" w:ascii="宋体" w:hAnsi="宋体" w:eastAsia="宋体" w:cs="宋体"/>
          <w:sz w:val="23"/>
          <w:szCs w:val="23"/>
        </w:rPr>
        <w:t>章</w:t>
      </w:r>
      <w:r>
        <w:rPr>
          <w:rFonts w:hint="eastAsia" w:ascii="宋体" w:hAnsi="宋体" w:eastAsia="宋体" w:cs="宋体"/>
          <w:sz w:val="23"/>
          <w:szCs w:val="23"/>
          <w:lang w:eastAsia="zh-CN"/>
        </w:rPr>
        <w:t>或电子保函复印件或扫描件</w:t>
      </w:r>
      <w:r>
        <w:rPr>
          <w:rFonts w:hint="eastAsia" w:ascii="宋体" w:hAnsi="宋体" w:eastAsia="宋体" w:cs="宋体"/>
          <w:sz w:val="23"/>
          <w:szCs w:val="23"/>
        </w:rPr>
        <w:t>。</w:t>
      </w:r>
    </w:p>
    <w:p>
      <w:pPr>
        <w:sectPr>
          <w:footerReference r:id="rId90" w:type="default"/>
          <w:pgSz w:w="11906" w:h="16840"/>
          <w:pgMar w:top="1431" w:right="1785" w:bottom="1169" w:left="1108" w:header="0" w:footer="1009" w:gutter="0"/>
          <w:pgNumType w:fmt="decimal"/>
          <w:cols w:space="720" w:num="1"/>
        </w:sectPr>
      </w:pPr>
    </w:p>
    <w:p>
      <w:pPr>
        <w:spacing w:before="169" w:line="230" w:lineRule="auto"/>
        <w:ind w:left="3459"/>
        <w:outlineLvl w:val="0"/>
        <w:rPr>
          <w:rFonts w:ascii="宋体" w:hAnsi="宋体" w:eastAsia="宋体" w:cs="宋体"/>
          <w:sz w:val="28"/>
          <w:szCs w:val="28"/>
        </w:rPr>
      </w:pPr>
      <w:bookmarkStart w:id="115" w:name="_Toc19703"/>
      <w:r>
        <w:rPr>
          <w:rFonts w:ascii="宋体" w:hAnsi="宋体" w:eastAsia="宋体" w:cs="宋体"/>
          <w:spacing w:val="-1"/>
          <w:sz w:val="28"/>
          <w:szCs w:val="28"/>
          <w14:textOutline w14:w="5103" w14:cap="sq" w14:cmpd="sng">
            <w14:solidFill>
              <w14:srgbClr w14:val="000000"/>
            </w14:solidFill>
            <w14:prstDash w14:val="solid"/>
            <w14:bevel/>
          </w14:textOutline>
        </w:rPr>
        <w:t>五、已标价</w:t>
      </w:r>
      <w:r>
        <w:rPr>
          <w:rFonts w:ascii="宋体" w:hAnsi="宋体" w:eastAsia="宋体" w:cs="宋体"/>
          <w:sz w:val="28"/>
          <w:szCs w:val="28"/>
          <w14:textOutline w14:w="5103" w14:cap="sq" w14:cmpd="sng">
            <w14:solidFill>
              <w14:srgbClr w14:val="000000"/>
            </w14:solidFill>
            <w14:prstDash w14:val="solid"/>
            <w14:bevel/>
          </w14:textOutline>
        </w:rPr>
        <w:t>工程量清单</w:t>
      </w:r>
      <w:bookmarkEnd w:id="115"/>
    </w:p>
    <w:p>
      <w:pPr>
        <w:spacing w:line="346" w:lineRule="auto"/>
        <w:rPr>
          <w:rFonts w:ascii="Arial"/>
          <w:sz w:val="21"/>
        </w:rPr>
      </w:pPr>
    </w:p>
    <w:p>
      <w:pPr>
        <w:spacing w:line="347" w:lineRule="auto"/>
        <w:rPr>
          <w:rFonts w:ascii="Arial"/>
          <w:sz w:val="21"/>
        </w:rPr>
      </w:pPr>
    </w:p>
    <w:p>
      <w:pPr>
        <w:spacing w:before="75" w:line="227" w:lineRule="auto"/>
        <w:rPr>
          <w:rFonts w:ascii="宋体" w:hAnsi="宋体" w:eastAsia="宋体" w:cs="宋体"/>
          <w:sz w:val="23"/>
          <w:szCs w:val="23"/>
        </w:rPr>
      </w:pPr>
      <w:r>
        <w:rPr>
          <w:rFonts w:ascii="宋体" w:hAnsi="宋体" w:eastAsia="宋体" w:cs="宋体"/>
          <w:spacing w:val="16"/>
          <w:sz w:val="23"/>
          <w:szCs w:val="23"/>
        </w:rPr>
        <w:t>投标人</w:t>
      </w:r>
      <w:r>
        <w:rPr>
          <w:rFonts w:ascii="宋体" w:hAnsi="宋体" w:eastAsia="宋体" w:cs="宋体"/>
          <w:spacing w:val="8"/>
          <w:sz w:val="23"/>
          <w:szCs w:val="23"/>
        </w:rPr>
        <w:t>应该按照第五章“工程量清单”的要求逐项填报工程量清单，包括工程量 清单说明、</w:t>
      </w:r>
    </w:p>
    <w:p>
      <w:pPr>
        <w:spacing w:before="29" w:line="226" w:lineRule="auto"/>
        <w:ind w:left="1500"/>
        <w:rPr>
          <w:rFonts w:ascii="宋体" w:hAnsi="宋体" w:eastAsia="宋体" w:cs="宋体"/>
          <w:sz w:val="23"/>
          <w:szCs w:val="23"/>
        </w:rPr>
      </w:pPr>
      <w:r>
        <w:rPr>
          <w:rFonts w:ascii="宋体" w:hAnsi="宋体" w:eastAsia="宋体" w:cs="宋体"/>
          <w:spacing w:val="14"/>
          <w:sz w:val="23"/>
          <w:szCs w:val="23"/>
        </w:rPr>
        <w:t>投</w:t>
      </w:r>
      <w:r>
        <w:rPr>
          <w:rFonts w:ascii="宋体" w:hAnsi="宋体" w:eastAsia="宋体" w:cs="宋体"/>
          <w:spacing w:val="9"/>
          <w:sz w:val="23"/>
          <w:szCs w:val="23"/>
        </w:rPr>
        <w:t>标报价说明、计日工说明、其他说明及工程量清单各项表格。</w:t>
      </w:r>
    </w:p>
    <w:p>
      <w:pPr>
        <w:sectPr>
          <w:footerReference r:id="rId91" w:type="default"/>
          <w:pgSz w:w="11906" w:h="16840"/>
          <w:pgMar w:top="1431" w:right="1133" w:bottom="1169" w:left="1104" w:header="0" w:footer="1009" w:gutter="0"/>
          <w:pgNumType w:fmt="decimal"/>
          <w:cols w:space="720" w:num="1"/>
        </w:sectPr>
      </w:pPr>
    </w:p>
    <w:p>
      <w:pPr>
        <w:spacing w:before="169" w:line="224" w:lineRule="auto"/>
        <w:ind w:left="3751"/>
        <w:outlineLvl w:val="0"/>
        <w:rPr>
          <w:rFonts w:ascii="宋体" w:hAnsi="宋体" w:eastAsia="宋体" w:cs="宋体"/>
          <w:sz w:val="28"/>
          <w:szCs w:val="28"/>
        </w:rPr>
      </w:pPr>
      <w:bookmarkStart w:id="116" w:name="_Toc31246"/>
      <w:r>
        <w:rPr>
          <w:rFonts w:ascii="宋体" w:hAnsi="宋体" w:eastAsia="宋体" w:cs="宋体"/>
          <w:spacing w:val="-1"/>
          <w:sz w:val="28"/>
          <w:szCs w:val="28"/>
          <w14:textOutline w14:w="5103" w14:cap="sq" w14:cmpd="sng">
            <w14:solidFill>
              <w14:srgbClr w14:val="000000"/>
            </w14:solidFill>
            <w14:prstDash w14:val="solid"/>
            <w14:bevel/>
          </w14:textOutline>
        </w:rPr>
        <w:t>六、施工组</w:t>
      </w:r>
      <w:r>
        <w:rPr>
          <w:rFonts w:ascii="宋体" w:hAnsi="宋体" w:eastAsia="宋体" w:cs="宋体"/>
          <w:sz w:val="28"/>
          <w:szCs w:val="28"/>
          <w14:textOutline w14:w="5103" w14:cap="sq" w14:cmpd="sng">
            <w14:solidFill>
              <w14:srgbClr w14:val="000000"/>
            </w14:solidFill>
            <w14:prstDash w14:val="solid"/>
            <w14:bevel/>
          </w14:textOutline>
        </w:rPr>
        <w:t>织设计</w:t>
      </w:r>
      <w:bookmarkEnd w:id="116"/>
    </w:p>
    <w:p>
      <w:pPr>
        <w:spacing w:before="138" w:line="227" w:lineRule="auto"/>
        <w:ind w:left="496"/>
        <w:rPr>
          <w:rFonts w:ascii="宋体" w:hAnsi="宋体" w:eastAsia="宋体" w:cs="宋体"/>
          <w:sz w:val="23"/>
          <w:szCs w:val="23"/>
        </w:rPr>
      </w:pPr>
      <w:r>
        <w:rPr>
          <w:rFonts w:ascii="宋体" w:hAnsi="宋体" w:eastAsia="宋体" w:cs="宋体"/>
          <w:spacing w:val="16"/>
          <w:sz w:val="23"/>
          <w:szCs w:val="23"/>
        </w:rPr>
        <w:t>1</w:t>
      </w:r>
      <w:r>
        <w:rPr>
          <w:rFonts w:ascii="宋体" w:hAnsi="宋体" w:eastAsia="宋体" w:cs="宋体"/>
          <w:spacing w:val="13"/>
          <w:sz w:val="23"/>
          <w:szCs w:val="23"/>
        </w:rPr>
        <w:t>、</w:t>
      </w:r>
      <w:r>
        <w:rPr>
          <w:rFonts w:ascii="宋体" w:hAnsi="宋体" w:eastAsia="宋体" w:cs="宋体"/>
          <w:spacing w:val="8"/>
          <w:sz w:val="23"/>
          <w:szCs w:val="23"/>
        </w:rPr>
        <w:t>投标人应按以下要点编制施工组织设计 (文字宜精炼、内容具有针对性) ；</w:t>
      </w:r>
    </w:p>
    <w:p>
      <w:pPr>
        <w:spacing w:before="182" w:line="227" w:lineRule="auto"/>
        <w:ind w:left="490"/>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5"/>
          <w:sz w:val="23"/>
          <w:szCs w:val="23"/>
        </w:rPr>
        <w:t>1) 总体施工组织布置及规划</w:t>
      </w:r>
    </w:p>
    <w:p>
      <w:pPr>
        <w:spacing w:before="182" w:line="376" w:lineRule="auto"/>
        <w:ind w:firstLine="490"/>
        <w:rPr>
          <w:rFonts w:ascii="宋体" w:hAnsi="宋体" w:eastAsia="宋体" w:cs="宋体"/>
          <w:sz w:val="23"/>
          <w:szCs w:val="23"/>
        </w:rPr>
      </w:pPr>
      <w:r>
        <w:rPr>
          <w:rFonts w:ascii="宋体" w:hAnsi="宋体" w:eastAsia="宋体" w:cs="宋体"/>
          <w:spacing w:val="22"/>
          <w:sz w:val="23"/>
          <w:szCs w:val="23"/>
        </w:rPr>
        <w:t>(2</w:t>
      </w:r>
      <w:r>
        <w:rPr>
          <w:rFonts w:ascii="宋体" w:hAnsi="宋体" w:eastAsia="宋体" w:cs="宋体"/>
          <w:spacing w:val="17"/>
          <w:sz w:val="23"/>
          <w:szCs w:val="23"/>
        </w:rPr>
        <w:t>)</w:t>
      </w:r>
      <w:r>
        <w:rPr>
          <w:rFonts w:ascii="宋体" w:hAnsi="宋体" w:eastAsia="宋体" w:cs="宋体"/>
          <w:spacing w:val="11"/>
          <w:sz w:val="23"/>
          <w:szCs w:val="23"/>
        </w:rPr>
        <w:t xml:space="preserve"> 主要工程项目的施工方案、方法与技术措施 (尤其对重点、关键和难点工程的施工</w:t>
      </w:r>
      <w:r>
        <w:rPr>
          <w:rFonts w:ascii="宋体" w:hAnsi="宋体" w:eastAsia="宋体" w:cs="宋体"/>
          <w:sz w:val="23"/>
          <w:szCs w:val="23"/>
        </w:rPr>
        <w:t xml:space="preserve"> </w:t>
      </w:r>
      <w:r>
        <w:rPr>
          <w:rFonts w:ascii="宋体" w:hAnsi="宋体" w:eastAsia="宋体" w:cs="宋体"/>
          <w:spacing w:val="8"/>
          <w:sz w:val="23"/>
          <w:szCs w:val="23"/>
        </w:rPr>
        <w:t>方案、方法及其措施</w:t>
      </w:r>
      <w:r>
        <w:rPr>
          <w:rFonts w:ascii="宋体" w:hAnsi="宋体" w:eastAsia="宋体" w:cs="宋体"/>
          <w:spacing w:val="7"/>
          <w:sz w:val="23"/>
          <w:szCs w:val="23"/>
        </w:rPr>
        <w:t>)</w:t>
      </w:r>
    </w:p>
    <w:p>
      <w:pPr>
        <w:spacing w:line="228" w:lineRule="auto"/>
        <w:ind w:left="490"/>
        <w:rPr>
          <w:rFonts w:ascii="宋体" w:hAnsi="宋体" w:eastAsia="宋体" w:cs="宋体"/>
          <w:sz w:val="23"/>
          <w:szCs w:val="23"/>
        </w:rPr>
      </w:pPr>
      <w:r>
        <w:rPr>
          <w:rFonts w:ascii="宋体" w:hAnsi="宋体" w:eastAsia="宋体" w:cs="宋体"/>
          <w:spacing w:val="15"/>
          <w:sz w:val="23"/>
          <w:szCs w:val="23"/>
        </w:rPr>
        <w:t>(3) 工期的保证体系及保证措</w:t>
      </w:r>
      <w:r>
        <w:rPr>
          <w:rFonts w:ascii="宋体" w:hAnsi="宋体" w:eastAsia="宋体" w:cs="宋体"/>
          <w:spacing w:val="14"/>
          <w:sz w:val="23"/>
          <w:szCs w:val="23"/>
        </w:rPr>
        <w:t>施</w:t>
      </w:r>
    </w:p>
    <w:p>
      <w:pPr>
        <w:spacing w:before="182" w:line="227" w:lineRule="auto"/>
        <w:ind w:left="490"/>
        <w:rPr>
          <w:rFonts w:ascii="宋体" w:hAnsi="宋体" w:eastAsia="宋体" w:cs="宋体"/>
          <w:sz w:val="23"/>
          <w:szCs w:val="23"/>
        </w:rPr>
      </w:pPr>
      <w:r>
        <w:rPr>
          <w:rFonts w:ascii="宋体" w:hAnsi="宋体" w:eastAsia="宋体" w:cs="宋体"/>
          <w:spacing w:val="25"/>
          <w:sz w:val="23"/>
          <w:szCs w:val="23"/>
        </w:rPr>
        <w:t>(</w:t>
      </w:r>
      <w:r>
        <w:rPr>
          <w:rFonts w:ascii="宋体" w:hAnsi="宋体" w:eastAsia="宋体" w:cs="宋体"/>
          <w:spacing w:val="14"/>
          <w:sz w:val="23"/>
          <w:szCs w:val="23"/>
        </w:rPr>
        <w:t>4) 工程质量管理体系及保证措施</w:t>
      </w:r>
    </w:p>
    <w:p>
      <w:pPr>
        <w:spacing w:before="185" w:line="227" w:lineRule="auto"/>
        <w:ind w:left="490"/>
        <w:rPr>
          <w:rFonts w:ascii="宋体" w:hAnsi="宋体" w:eastAsia="宋体" w:cs="宋体"/>
          <w:sz w:val="23"/>
          <w:szCs w:val="23"/>
        </w:rPr>
      </w:pPr>
      <w:r>
        <w:rPr>
          <w:rFonts w:ascii="宋体" w:hAnsi="宋体" w:eastAsia="宋体" w:cs="宋体"/>
          <w:spacing w:val="25"/>
          <w:sz w:val="23"/>
          <w:szCs w:val="23"/>
        </w:rPr>
        <w:t>(</w:t>
      </w:r>
      <w:r>
        <w:rPr>
          <w:rFonts w:ascii="宋体" w:hAnsi="宋体" w:eastAsia="宋体" w:cs="宋体"/>
          <w:spacing w:val="14"/>
          <w:sz w:val="23"/>
          <w:szCs w:val="23"/>
        </w:rPr>
        <w:t>5) 安全生产管理体系及保证措施</w:t>
      </w:r>
    </w:p>
    <w:p>
      <w:pPr>
        <w:spacing w:before="182" w:line="228" w:lineRule="auto"/>
        <w:ind w:left="490"/>
        <w:rPr>
          <w:rFonts w:ascii="宋体" w:hAnsi="宋体" w:eastAsia="宋体" w:cs="宋体"/>
          <w:sz w:val="23"/>
          <w:szCs w:val="23"/>
        </w:rPr>
      </w:pPr>
      <w:r>
        <w:rPr>
          <w:rFonts w:ascii="宋体" w:hAnsi="宋体" w:eastAsia="宋体" w:cs="宋体"/>
          <w:spacing w:val="26"/>
          <w:sz w:val="23"/>
          <w:szCs w:val="23"/>
        </w:rPr>
        <w:t>(</w:t>
      </w:r>
      <w:r>
        <w:rPr>
          <w:rFonts w:ascii="宋体" w:hAnsi="宋体" w:eastAsia="宋体" w:cs="宋体"/>
          <w:spacing w:val="13"/>
          <w:sz w:val="23"/>
          <w:szCs w:val="23"/>
        </w:rPr>
        <w:t>6) 环境保护、水土保持保证体系及保证措施</w:t>
      </w:r>
    </w:p>
    <w:p>
      <w:pPr>
        <w:spacing w:before="185" w:line="227" w:lineRule="auto"/>
        <w:ind w:left="490"/>
        <w:rPr>
          <w:rFonts w:ascii="宋体" w:hAnsi="宋体" w:eastAsia="宋体" w:cs="宋体"/>
          <w:sz w:val="23"/>
          <w:szCs w:val="23"/>
        </w:rPr>
      </w:pPr>
      <w:r>
        <w:rPr>
          <w:rFonts w:ascii="宋体" w:hAnsi="宋体" w:eastAsia="宋体" w:cs="宋体"/>
          <w:spacing w:val="26"/>
          <w:sz w:val="23"/>
          <w:szCs w:val="23"/>
        </w:rPr>
        <w:t>(</w:t>
      </w:r>
      <w:r>
        <w:rPr>
          <w:rFonts w:ascii="宋体" w:hAnsi="宋体" w:eastAsia="宋体" w:cs="宋体"/>
          <w:spacing w:val="13"/>
          <w:sz w:val="23"/>
          <w:szCs w:val="23"/>
        </w:rPr>
        <w:t>7) 文明施工、文物保护保证体系及保证措施</w:t>
      </w:r>
    </w:p>
    <w:p>
      <w:pPr>
        <w:spacing w:before="182" w:line="228" w:lineRule="auto"/>
        <w:ind w:left="490"/>
        <w:rPr>
          <w:rFonts w:ascii="宋体" w:hAnsi="宋体" w:eastAsia="宋体" w:cs="宋体"/>
          <w:sz w:val="23"/>
          <w:szCs w:val="23"/>
        </w:rPr>
      </w:pPr>
      <w:r>
        <w:rPr>
          <w:rFonts w:ascii="宋体" w:hAnsi="宋体" w:eastAsia="宋体" w:cs="宋体"/>
          <w:spacing w:val="14"/>
          <w:sz w:val="23"/>
          <w:szCs w:val="23"/>
        </w:rPr>
        <w:t>(8) 项目风险预测与防范，事故应急预</w:t>
      </w:r>
      <w:r>
        <w:rPr>
          <w:rFonts w:ascii="宋体" w:hAnsi="宋体" w:eastAsia="宋体" w:cs="宋体"/>
          <w:spacing w:val="13"/>
          <w:sz w:val="23"/>
          <w:szCs w:val="23"/>
        </w:rPr>
        <w:t>案</w:t>
      </w:r>
    </w:p>
    <w:p>
      <w:pPr>
        <w:spacing w:before="184" w:line="227" w:lineRule="auto"/>
        <w:ind w:left="490"/>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6"/>
          <w:sz w:val="23"/>
          <w:szCs w:val="23"/>
        </w:rPr>
        <w:t>9) 其他应说明的事项</w:t>
      </w:r>
    </w:p>
    <w:p>
      <w:pPr>
        <w:spacing w:before="183" w:line="301" w:lineRule="auto"/>
        <w:ind w:left="496" w:right="1479" w:hanging="15"/>
        <w:rPr>
          <w:rFonts w:ascii="宋体" w:hAnsi="宋体" w:eastAsia="宋体" w:cs="宋体"/>
          <w:sz w:val="23"/>
          <w:szCs w:val="23"/>
        </w:rPr>
      </w:pPr>
      <w:r>
        <w:rPr>
          <w:rFonts w:ascii="宋体" w:hAnsi="宋体" w:eastAsia="宋体" w:cs="宋体"/>
          <w:spacing w:val="16"/>
          <w:sz w:val="23"/>
          <w:szCs w:val="23"/>
        </w:rPr>
        <w:t>2</w:t>
      </w:r>
      <w:r>
        <w:rPr>
          <w:rFonts w:ascii="宋体" w:hAnsi="宋体" w:eastAsia="宋体" w:cs="宋体"/>
          <w:spacing w:val="8"/>
          <w:sz w:val="23"/>
          <w:szCs w:val="23"/>
        </w:rPr>
        <w:t>、施工组织设计除采用文字表述外可附下列图表，图表及格式要求附后。</w:t>
      </w:r>
      <w:r>
        <w:rPr>
          <w:rFonts w:ascii="宋体" w:hAnsi="宋体" w:eastAsia="宋体" w:cs="宋体"/>
          <w:sz w:val="23"/>
          <w:szCs w:val="23"/>
        </w:rPr>
        <w:t xml:space="preserve"> </w:t>
      </w:r>
      <w:r>
        <w:rPr>
          <w:rFonts w:ascii="宋体" w:hAnsi="宋体" w:eastAsia="宋体" w:cs="宋体"/>
          <w:spacing w:val="8"/>
          <w:sz w:val="23"/>
          <w:szCs w:val="23"/>
        </w:rPr>
        <w:t>附</w:t>
      </w:r>
      <w:r>
        <w:rPr>
          <w:rFonts w:ascii="宋体" w:hAnsi="宋体" w:eastAsia="宋体" w:cs="宋体"/>
          <w:spacing w:val="7"/>
          <w:sz w:val="23"/>
          <w:szCs w:val="23"/>
        </w:rPr>
        <w:t>表一施工总体计划表</w:t>
      </w:r>
    </w:p>
    <w:p>
      <w:pPr>
        <w:spacing w:before="183" w:line="468" w:lineRule="exact"/>
        <w:ind w:left="497"/>
        <w:rPr>
          <w:rFonts w:ascii="宋体" w:hAnsi="宋体" w:eastAsia="宋体" w:cs="宋体"/>
          <w:sz w:val="23"/>
          <w:szCs w:val="23"/>
        </w:rPr>
      </w:pPr>
      <w:r>
        <w:rPr>
          <w:rFonts w:ascii="宋体" w:hAnsi="宋体" w:eastAsia="宋体" w:cs="宋体"/>
          <w:spacing w:val="12"/>
          <w:position w:val="17"/>
          <w:sz w:val="23"/>
          <w:szCs w:val="23"/>
        </w:rPr>
        <w:t>附</w:t>
      </w:r>
      <w:r>
        <w:rPr>
          <w:rFonts w:ascii="宋体" w:hAnsi="宋体" w:eastAsia="宋体" w:cs="宋体"/>
          <w:spacing w:val="7"/>
          <w:position w:val="17"/>
          <w:sz w:val="23"/>
          <w:szCs w:val="23"/>
        </w:rPr>
        <w:t>表二分项工程进度率计划 (斜率图)</w:t>
      </w:r>
    </w:p>
    <w:p>
      <w:pPr>
        <w:spacing w:before="1" w:line="226" w:lineRule="auto"/>
        <w:ind w:left="497"/>
        <w:rPr>
          <w:rFonts w:ascii="宋体" w:hAnsi="宋体" w:eastAsia="宋体" w:cs="宋体"/>
          <w:sz w:val="23"/>
          <w:szCs w:val="23"/>
        </w:rPr>
      </w:pPr>
      <w:r>
        <w:rPr>
          <w:rFonts w:ascii="宋体" w:hAnsi="宋体" w:eastAsia="宋体" w:cs="宋体"/>
          <w:spacing w:val="7"/>
          <w:sz w:val="23"/>
          <w:szCs w:val="23"/>
        </w:rPr>
        <w:t>附表三工程管理曲</w:t>
      </w:r>
      <w:r>
        <w:rPr>
          <w:rFonts w:ascii="宋体" w:hAnsi="宋体" w:eastAsia="宋体" w:cs="宋体"/>
          <w:spacing w:val="5"/>
          <w:sz w:val="23"/>
          <w:szCs w:val="23"/>
        </w:rPr>
        <w:t>线</w:t>
      </w:r>
    </w:p>
    <w:p>
      <w:pPr>
        <w:spacing w:before="186" w:line="466" w:lineRule="exact"/>
        <w:ind w:left="497"/>
        <w:rPr>
          <w:rFonts w:ascii="宋体" w:hAnsi="宋体" w:eastAsia="宋体" w:cs="宋体"/>
          <w:sz w:val="23"/>
          <w:szCs w:val="23"/>
        </w:rPr>
      </w:pPr>
      <w:r>
        <w:rPr>
          <w:rFonts w:ascii="宋体" w:hAnsi="宋体" w:eastAsia="宋体" w:cs="宋体"/>
          <w:spacing w:val="11"/>
          <w:position w:val="17"/>
          <w:sz w:val="23"/>
          <w:szCs w:val="23"/>
        </w:rPr>
        <w:t>附</w:t>
      </w:r>
      <w:r>
        <w:rPr>
          <w:rFonts w:ascii="宋体" w:hAnsi="宋体" w:eastAsia="宋体" w:cs="宋体"/>
          <w:spacing w:val="8"/>
          <w:position w:val="17"/>
          <w:sz w:val="23"/>
          <w:szCs w:val="23"/>
        </w:rPr>
        <w:t>表四分项工程生产率和施工周期表</w:t>
      </w:r>
    </w:p>
    <w:p>
      <w:pPr>
        <w:spacing w:line="226" w:lineRule="auto"/>
        <w:ind w:left="497"/>
        <w:rPr>
          <w:rFonts w:ascii="宋体" w:hAnsi="宋体" w:eastAsia="宋体" w:cs="宋体"/>
          <w:sz w:val="23"/>
          <w:szCs w:val="23"/>
        </w:rPr>
      </w:pPr>
      <w:r>
        <w:rPr>
          <w:rFonts w:ascii="宋体" w:hAnsi="宋体" w:eastAsia="宋体" w:cs="宋体"/>
          <w:spacing w:val="7"/>
          <w:sz w:val="23"/>
          <w:szCs w:val="23"/>
        </w:rPr>
        <w:t>附表五施工总平面</w:t>
      </w:r>
      <w:r>
        <w:rPr>
          <w:rFonts w:ascii="宋体" w:hAnsi="宋体" w:eastAsia="宋体" w:cs="宋体"/>
          <w:spacing w:val="5"/>
          <w:sz w:val="23"/>
          <w:szCs w:val="23"/>
        </w:rPr>
        <w:t>图</w:t>
      </w:r>
    </w:p>
    <w:p>
      <w:pPr>
        <w:spacing w:before="186" w:line="466" w:lineRule="exact"/>
        <w:ind w:left="497"/>
        <w:rPr>
          <w:rFonts w:ascii="宋体" w:hAnsi="宋体" w:eastAsia="宋体" w:cs="宋体"/>
          <w:sz w:val="23"/>
          <w:szCs w:val="23"/>
        </w:rPr>
      </w:pPr>
      <w:r>
        <w:rPr>
          <w:rFonts w:ascii="宋体" w:hAnsi="宋体" w:eastAsia="宋体" w:cs="宋体"/>
          <w:spacing w:val="7"/>
          <w:position w:val="17"/>
          <w:sz w:val="23"/>
          <w:szCs w:val="23"/>
        </w:rPr>
        <w:t>附表六劳动力计划</w:t>
      </w:r>
      <w:r>
        <w:rPr>
          <w:rFonts w:ascii="宋体" w:hAnsi="宋体" w:eastAsia="宋体" w:cs="宋体"/>
          <w:spacing w:val="5"/>
          <w:position w:val="17"/>
          <w:sz w:val="23"/>
          <w:szCs w:val="23"/>
        </w:rPr>
        <w:t>表</w:t>
      </w:r>
    </w:p>
    <w:p>
      <w:pPr>
        <w:spacing w:line="226" w:lineRule="auto"/>
        <w:ind w:left="497"/>
        <w:rPr>
          <w:rFonts w:ascii="宋体" w:hAnsi="宋体" w:eastAsia="宋体" w:cs="宋体"/>
          <w:sz w:val="23"/>
          <w:szCs w:val="23"/>
        </w:rPr>
      </w:pPr>
      <w:r>
        <w:rPr>
          <w:rFonts w:ascii="宋体" w:hAnsi="宋体" w:eastAsia="宋体" w:cs="宋体"/>
          <w:spacing w:val="8"/>
          <w:sz w:val="23"/>
          <w:szCs w:val="23"/>
        </w:rPr>
        <w:t>附</w:t>
      </w:r>
      <w:r>
        <w:rPr>
          <w:rFonts w:ascii="宋体" w:hAnsi="宋体" w:eastAsia="宋体" w:cs="宋体"/>
          <w:spacing w:val="7"/>
          <w:sz w:val="23"/>
          <w:szCs w:val="23"/>
        </w:rPr>
        <w:t>表七临时用地计划表</w:t>
      </w:r>
    </w:p>
    <w:p>
      <w:pPr>
        <w:spacing w:before="183" w:line="227" w:lineRule="auto"/>
        <w:ind w:left="497"/>
        <w:rPr>
          <w:rFonts w:ascii="宋体" w:hAnsi="宋体" w:eastAsia="宋体" w:cs="宋体"/>
          <w:sz w:val="23"/>
          <w:szCs w:val="23"/>
        </w:rPr>
      </w:pPr>
      <w:r>
        <w:rPr>
          <w:rFonts w:ascii="宋体" w:hAnsi="宋体" w:eastAsia="宋体" w:cs="宋体"/>
          <w:spacing w:val="14"/>
          <w:sz w:val="23"/>
          <w:szCs w:val="23"/>
        </w:rPr>
        <w:t>附</w:t>
      </w:r>
      <w:r>
        <w:rPr>
          <w:rFonts w:ascii="宋体" w:hAnsi="宋体" w:eastAsia="宋体" w:cs="宋体"/>
          <w:spacing w:val="7"/>
          <w:sz w:val="23"/>
          <w:szCs w:val="23"/>
        </w:rPr>
        <w:t>表八外供电力需求计划表</w:t>
      </w:r>
    </w:p>
    <w:p>
      <w:pPr>
        <w:sectPr>
          <w:footerReference r:id="rId92" w:type="default"/>
          <w:pgSz w:w="11906" w:h="16840"/>
          <w:pgMar w:top="1431" w:right="1105" w:bottom="1169" w:left="1090" w:header="0" w:footer="1009" w:gutter="0"/>
          <w:pgNumType w:fmt="decimal"/>
          <w:cols w:space="720" w:num="1"/>
        </w:sectPr>
      </w:pPr>
    </w:p>
    <w:p>
      <w:pPr>
        <w:spacing w:line="406" w:lineRule="auto"/>
        <w:rPr>
          <w:rFonts w:ascii="Arial"/>
          <w:sz w:val="21"/>
        </w:rPr>
      </w:pPr>
    </w:p>
    <w:p>
      <w:pPr>
        <w:spacing w:before="91" w:line="219" w:lineRule="auto"/>
        <w:outlineLvl w:val="3"/>
        <w:rPr>
          <w:rFonts w:ascii="Arial"/>
          <w:sz w:val="21"/>
        </w:rPr>
      </w:pPr>
      <w:r>
        <w:rPr>
          <w:rFonts w:ascii="宋体" w:hAnsi="宋体" w:eastAsia="宋体" w:cs="宋体"/>
          <w:spacing w:val="-2"/>
          <w:sz w:val="28"/>
          <w:szCs w:val="28"/>
          <w14:textOutline w14:w="5103" w14:cap="sq" w14:cmpd="sng">
            <w14:solidFill>
              <w14:srgbClr w14:val="000000"/>
            </w14:solidFill>
            <w14:prstDash w14:val="solid"/>
            <w14:bevel/>
          </w14:textOutline>
        </w:rPr>
        <w:t>附表一</w:t>
      </w:r>
      <w:r>
        <w:rPr>
          <w:rFonts w:ascii="宋体" w:hAnsi="宋体" w:eastAsia="宋体" w:cs="宋体"/>
          <w:spacing w:val="-2"/>
          <w:sz w:val="28"/>
          <w:szCs w:val="28"/>
        </w:rPr>
        <w:t xml:space="preserve"> </w:t>
      </w:r>
      <w:r>
        <w:rPr>
          <w:rFonts w:ascii="宋体" w:hAnsi="宋体" w:eastAsia="宋体" w:cs="宋体"/>
          <w:spacing w:val="-2"/>
          <w:sz w:val="28"/>
          <w:szCs w:val="28"/>
          <w14:textOutline w14:w="5103" w14:cap="sq" w14:cmpd="sng">
            <w14:solidFill>
              <w14:srgbClr w14:val="000000"/>
            </w14:solidFill>
            <w14:prstDash w14:val="solid"/>
            <w14:bevel/>
          </w14:textOutline>
        </w:rPr>
        <w:t>施工总体计划</w:t>
      </w:r>
      <w:r>
        <w:rPr>
          <w:rFonts w:ascii="宋体" w:hAnsi="宋体" w:eastAsia="宋体" w:cs="宋体"/>
          <w:spacing w:val="-1"/>
          <w:sz w:val="28"/>
          <w:szCs w:val="28"/>
          <w14:textOutline w14:w="5103" w14:cap="sq" w14:cmpd="sng">
            <w14:solidFill>
              <w14:srgbClr w14:val="000000"/>
            </w14:solidFill>
            <w14:prstDash w14:val="solid"/>
            <w14:bevel/>
          </w14:textOutline>
        </w:rPr>
        <w:t>表</w:t>
      </w:r>
    </w:p>
    <w:p>
      <w:pPr>
        <w:spacing w:line="244" w:lineRule="auto"/>
        <w:rPr>
          <w:rFonts w:ascii="Arial"/>
          <w:sz w:val="21"/>
        </w:rPr>
      </w:pPr>
    </w:p>
    <w:p>
      <w:pPr>
        <w:spacing w:line="244" w:lineRule="auto"/>
        <w:rPr>
          <w:rFonts w:ascii="Arial"/>
          <w:sz w:val="21"/>
        </w:rPr>
      </w:pPr>
    </w:p>
    <w:p>
      <w:pPr>
        <w:spacing w:before="91" w:line="219" w:lineRule="auto"/>
        <w:ind w:left="54"/>
        <w:outlineLvl w:val="3"/>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附表二</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分项工程进度率计划</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(斜</w:t>
      </w:r>
      <w:r>
        <w:rPr>
          <w:rFonts w:ascii="宋体" w:hAnsi="宋体" w:eastAsia="宋体" w:cs="宋体"/>
          <w:sz w:val="28"/>
          <w:szCs w:val="28"/>
          <w14:textOutline w14:w="5103" w14:cap="sq" w14:cmpd="sng">
            <w14:solidFill>
              <w14:srgbClr w14:val="000000"/>
            </w14:solidFill>
            <w14:prstDash w14:val="solid"/>
            <w14:bevel/>
          </w14:textOutline>
        </w:rPr>
        <w:t>率图)</w:t>
      </w:r>
    </w:p>
    <w:p>
      <w:pPr>
        <w:spacing w:line="251" w:lineRule="auto"/>
        <w:rPr>
          <w:rFonts w:ascii="Arial"/>
          <w:sz w:val="21"/>
        </w:rPr>
      </w:pPr>
    </w:p>
    <w:p>
      <w:pPr>
        <w:spacing w:line="346" w:lineRule="auto"/>
        <w:rPr>
          <w:rFonts w:ascii="Arial"/>
          <w:sz w:val="21"/>
        </w:rPr>
      </w:pPr>
      <w:r>
        <w:pict>
          <v:shape id="_x0000_s1031" o:spid="_x0000_s1031" o:spt="202" type="#_x0000_t202" style="position:absolute;left:0pt;margin-left:55.9pt;margin-top:168.25pt;height:14.55pt;width:21.3pt;mso-position-horizontal-relative:page;mso-position-vertical-relative:page;z-index:251662336;mso-width-relative:page;mso-height-relative:page;" filled="f" stroked="f" coordsize="21600,21600" o:allowincell="f">
            <v:path/>
            <v:fill on="f" focussize="0,0"/>
            <v:stroke on="f"/>
            <v:imagedata o:title=""/>
            <o:lock v:ext="edit" aspectratio="f"/>
            <v:textbox inset="0mm,0mm,0mm,0mm">
              <w:txbxContent>
                <w:p>
                  <w:pPr>
                    <w:spacing w:before="19" w:line="232" w:lineRule="auto"/>
                    <w:ind w:left="20"/>
                    <w:rPr>
                      <w:rFonts w:ascii="仿宋" w:hAnsi="仿宋" w:eastAsia="仿宋" w:cs="仿宋"/>
                      <w:sz w:val="20"/>
                      <w:szCs w:val="20"/>
                    </w:rPr>
                  </w:pPr>
                </w:p>
              </w:txbxContent>
            </v:textbox>
          </v:shape>
        </w:pict>
      </w:r>
    </w:p>
    <w:p>
      <w:pPr>
        <w:spacing w:before="91" w:line="219" w:lineRule="auto"/>
        <w:ind w:left="64"/>
        <w:outlineLvl w:val="3"/>
        <w:rPr>
          <w:rFonts w:ascii="宋体" w:hAnsi="宋体" w:eastAsia="宋体" w:cs="宋体"/>
          <w:sz w:val="28"/>
          <w:szCs w:val="28"/>
        </w:rPr>
      </w:pPr>
      <w:r>
        <w:rPr>
          <w:rFonts w:ascii="宋体" w:hAnsi="宋体" w:eastAsia="宋体" w:cs="宋体"/>
          <w:spacing w:val="-4"/>
          <w:sz w:val="28"/>
          <w:szCs w:val="28"/>
          <w14:textOutline w14:w="5103" w14:cap="sq" w14:cmpd="sng">
            <w14:solidFill>
              <w14:srgbClr w14:val="000000"/>
            </w14:solidFill>
            <w14:prstDash w14:val="solid"/>
            <w14:bevel/>
          </w14:textOutline>
        </w:rPr>
        <w:t>附</w:t>
      </w:r>
      <w:r>
        <w:rPr>
          <w:rFonts w:ascii="宋体" w:hAnsi="宋体" w:eastAsia="宋体" w:cs="宋体"/>
          <w:spacing w:val="-2"/>
          <w:sz w:val="28"/>
          <w:szCs w:val="28"/>
          <w14:textOutline w14:w="5103" w14:cap="sq" w14:cmpd="sng">
            <w14:solidFill>
              <w14:srgbClr w14:val="000000"/>
            </w14:solidFill>
            <w14:prstDash w14:val="solid"/>
            <w14:bevel/>
          </w14:textOutline>
        </w:rPr>
        <w:t>表三</w:t>
      </w:r>
      <w:r>
        <w:rPr>
          <w:rFonts w:ascii="宋体" w:hAnsi="宋体" w:eastAsia="宋体" w:cs="宋体"/>
          <w:spacing w:val="-2"/>
          <w:sz w:val="28"/>
          <w:szCs w:val="28"/>
        </w:rPr>
        <w:t xml:space="preserve"> </w:t>
      </w:r>
      <w:r>
        <w:rPr>
          <w:rFonts w:ascii="宋体" w:hAnsi="宋体" w:eastAsia="宋体" w:cs="宋体"/>
          <w:spacing w:val="-2"/>
          <w:sz w:val="28"/>
          <w:szCs w:val="28"/>
          <w14:textOutline w14:w="5103" w14:cap="sq" w14:cmpd="sng">
            <w14:solidFill>
              <w14:srgbClr w14:val="000000"/>
            </w14:solidFill>
            <w14:prstDash w14:val="solid"/>
            <w14:bevel/>
          </w14:textOutline>
        </w:rPr>
        <w:t>工程管理曲线</w:t>
      </w:r>
    </w:p>
    <w:p/>
    <w:p>
      <w:pPr>
        <w:spacing w:line="201" w:lineRule="exact"/>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91" w:line="219" w:lineRule="auto"/>
        <w:outlineLvl w:val="3"/>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附表四</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分项工程生产率和施工周期</w:t>
      </w:r>
      <w:r>
        <w:rPr>
          <w:rFonts w:ascii="宋体" w:hAnsi="宋体" w:eastAsia="宋体" w:cs="宋体"/>
          <w:sz w:val="28"/>
          <w:szCs w:val="28"/>
          <w14:textOutline w14:w="5103" w14:cap="sq" w14:cmpd="sng">
            <w14:solidFill>
              <w14:srgbClr w14:val="000000"/>
            </w14:solidFill>
            <w14:prstDash w14:val="solid"/>
            <w14:bevel/>
          </w14:textOutline>
        </w:rPr>
        <w:t>表</w:t>
      </w:r>
    </w:p>
    <w:p>
      <w:pPr>
        <w:spacing w:line="120" w:lineRule="exact"/>
      </w:pPr>
    </w:p>
    <w:p>
      <w:pPr>
        <w:spacing w:line="284" w:lineRule="auto"/>
        <w:rPr>
          <w:rFonts w:ascii="Arial"/>
          <w:sz w:val="21"/>
        </w:rPr>
      </w:pPr>
    </w:p>
    <w:p>
      <w:pPr>
        <w:spacing w:line="284" w:lineRule="auto"/>
        <w:rPr>
          <w:rFonts w:ascii="Arial"/>
          <w:sz w:val="21"/>
        </w:rPr>
      </w:pPr>
    </w:p>
    <w:p>
      <w:pPr>
        <w:spacing w:line="310" w:lineRule="auto"/>
        <w:rPr>
          <w:rFonts w:ascii="Arial"/>
          <w:sz w:val="21"/>
        </w:rPr>
      </w:pPr>
      <w:r>
        <w:drawing>
          <wp:anchor distT="0" distB="0" distL="0" distR="0" simplePos="0" relativeHeight="251663360" behindDoc="0" locked="0" layoutInCell="0" allowOverlap="1">
            <wp:simplePos x="0" y="0"/>
            <wp:positionH relativeFrom="page">
              <wp:posOffset>876300</wp:posOffset>
            </wp:positionH>
            <wp:positionV relativeFrom="page">
              <wp:posOffset>708025</wp:posOffset>
            </wp:positionV>
            <wp:extent cx="5887085" cy="635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08"/>
                    <a:stretch>
                      <a:fillRect/>
                    </a:stretch>
                  </pic:blipFill>
                  <pic:spPr>
                    <a:xfrm>
                      <a:off x="0" y="0"/>
                      <a:ext cx="5887211" cy="6350"/>
                    </a:xfrm>
                    <a:prstGeom prst="rect">
                      <a:avLst/>
                    </a:prstGeom>
                  </pic:spPr>
                </pic:pic>
              </a:graphicData>
            </a:graphic>
          </wp:anchor>
        </w:drawing>
      </w:r>
    </w:p>
    <w:p>
      <w:pPr>
        <w:spacing w:line="311" w:lineRule="auto"/>
        <w:rPr>
          <w:rFonts w:ascii="Arial"/>
          <w:sz w:val="21"/>
        </w:rPr>
      </w:pPr>
    </w:p>
    <w:p>
      <w:pPr>
        <w:spacing w:line="311" w:lineRule="auto"/>
        <w:rPr>
          <w:rFonts w:ascii="Arial"/>
          <w:sz w:val="21"/>
        </w:rPr>
      </w:pPr>
    </w:p>
    <w:p>
      <w:pPr>
        <w:spacing w:before="91" w:line="219" w:lineRule="auto"/>
        <w:ind w:left="52"/>
        <w:outlineLvl w:val="3"/>
        <w:rPr>
          <w:rFonts w:ascii="宋体" w:hAnsi="宋体" w:eastAsia="宋体" w:cs="宋体"/>
          <w:sz w:val="28"/>
          <w:szCs w:val="28"/>
        </w:rPr>
      </w:pPr>
      <w:r>
        <w:rPr>
          <w:rFonts w:ascii="宋体" w:hAnsi="宋体" w:eastAsia="宋体" w:cs="宋体"/>
          <w:spacing w:val="-4"/>
          <w:sz w:val="28"/>
          <w:szCs w:val="28"/>
          <w14:textOutline w14:w="5103" w14:cap="sq" w14:cmpd="sng">
            <w14:solidFill>
              <w14:srgbClr w14:val="000000"/>
            </w14:solidFill>
            <w14:prstDash w14:val="solid"/>
            <w14:bevel/>
          </w14:textOutline>
        </w:rPr>
        <w:t>附</w:t>
      </w:r>
      <w:r>
        <w:rPr>
          <w:rFonts w:ascii="宋体" w:hAnsi="宋体" w:eastAsia="宋体" w:cs="宋体"/>
          <w:spacing w:val="-2"/>
          <w:sz w:val="28"/>
          <w:szCs w:val="28"/>
          <w14:textOutline w14:w="5103" w14:cap="sq" w14:cmpd="sng">
            <w14:solidFill>
              <w14:srgbClr w14:val="000000"/>
            </w14:solidFill>
            <w14:prstDash w14:val="solid"/>
            <w14:bevel/>
          </w14:textOutline>
        </w:rPr>
        <w:t>表五</w:t>
      </w:r>
      <w:r>
        <w:rPr>
          <w:rFonts w:ascii="宋体" w:hAnsi="宋体" w:eastAsia="宋体" w:cs="宋体"/>
          <w:spacing w:val="-2"/>
          <w:sz w:val="28"/>
          <w:szCs w:val="28"/>
        </w:rPr>
        <w:t xml:space="preserve"> </w:t>
      </w:r>
      <w:r>
        <w:rPr>
          <w:rFonts w:ascii="宋体" w:hAnsi="宋体" w:eastAsia="宋体" w:cs="宋体"/>
          <w:spacing w:val="-2"/>
          <w:sz w:val="28"/>
          <w:szCs w:val="28"/>
          <w14:textOutline w14:w="5103" w14:cap="sq" w14:cmpd="sng">
            <w14:solidFill>
              <w14:srgbClr w14:val="000000"/>
            </w14:solidFill>
            <w14:prstDash w14:val="solid"/>
            <w14:bevel/>
          </w14:textOutline>
        </w:rPr>
        <w:t>施工总平面图</w:t>
      </w:r>
    </w:p>
    <w:p>
      <w:pPr>
        <w:spacing w:line="264" w:lineRule="auto"/>
        <w:rPr>
          <w:rFonts w:ascii="Arial"/>
          <w:sz w:val="21"/>
        </w:rPr>
      </w:pPr>
    </w:p>
    <w:p>
      <w:pPr>
        <w:spacing w:line="265" w:lineRule="auto"/>
        <w:rPr>
          <w:rFonts w:ascii="Arial"/>
          <w:sz w:val="21"/>
        </w:rPr>
      </w:pPr>
    </w:p>
    <w:p>
      <w:pPr>
        <w:spacing w:before="75" w:line="380" w:lineRule="auto"/>
        <w:ind w:firstLine="288"/>
        <w:rPr>
          <w:rFonts w:ascii="宋体" w:hAnsi="宋体" w:eastAsia="宋体" w:cs="宋体"/>
          <w:sz w:val="23"/>
          <w:szCs w:val="23"/>
        </w:rPr>
      </w:pPr>
      <w:r>
        <w:rPr>
          <w:rFonts w:ascii="宋体" w:hAnsi="宋体" w:eastAsia="宋体" w:cs="宋体"/>
          <w:spacing w:val="18"/>
          <w:sz w:val="23"/>
          <w:szCs w:val="23"/>
        </w:rPr>
        <w:t>投标</w:t>
      </w:r>
      <w:r>
        <w:rPr>
          <w:rFonts w:ascii="宋体" w:hAnsi="宋体" w:eastAsia="宋体" w:cs="宋体"/>
          <w:spacing w:val="17"/>
          <w:sz w:val="23"/>
          <w:szCs w:val="23"/>
        </w:rPr>
        <w:t>人</w:t>
      </w:r>
      <w:r>
        <w:rPr>
          <w:rFonts w:ascii="宋体" w:hAnsi="宋体" w:eastAsia="宋体" w:cs="宋体"/>
          <w:spacing w:val="9"/>
          <w:sz w:val="23"/>
          <w:szCs w:val="23"/>
        </w:rPr>
        <w:t>应递交一份施工总平面图，绘出现场临时设施布置图表并附文字说明，说明施工营</w:t>
      </w:r>
      <w:r>
        <w:rPr>
          <w:rFonts w:ascii="宋体" w:hAnsi="宋体" w:eastAsia="宋体" w:cs="宋体"/>
          <w:sz w:val="23"/>
          <w:szCs w:val="23"/>
        </w:rPr>
        <w:t xml:space="preserve"> </w:t>
      </w:r>
      <w:r>
        <w:rPr>
          <w:rFonts w:ascii="宋体" w:hAnsi="宋体" w:eastAsia="宋体" w:cs="宋体"/>
          <w:spacing w:val="9"/>
          <w:sz w:val="23"/>
          <w:szCs w:val="23"/>
        </w:rPr>
        <w:t>地、料场、临时设施、加工车间、现场办公、设备及仓储、供电、供水、卫生、生活、道路</w:t>
      </w:r>
      <w:r>
        <w:rPr>
          <w:rFonts w:ascii="宋体" w:hAnsi="宋体" w:eastAsia="宋体" w:cs="宋体"/>
          <w:sz w:val="23"/>
          <w:szCs w:val="23"/>
        </w:rPr>
        <w:t xml:space="preserve">、 </w:t>
      </w:r>
      <w:r>
        <w:rPr>
          <w:rFonts w:ascii="宋体" w:hAnsi="宋体" w:eastAsia="宋体" w:cs="宋体"/>
          <w:spacing w:val="12"/>
          <w:sz w:val="23"/>
          <w:szCs w:val="23"/>
        </w:rPr>
        <w:t>消</w:t>
      </w:r>
      <w:r>
        <w:rPr>
          <w:rFonts w:ascii="宋体" w:hAnsi="宋体" w:eastAsia="宋体" w:cs="宋体"/>
          <w:spacing w:val="8"/>
          <w:sz w:val="23"/>
          <w:szCs w:val="23"/>
        </w:rPr>
        <w:t>防等设施的情况和布置。</w:t>
      </w:r>
    </w:p>
    <w:p>
      <w:pPr>
        <w:sectPr>
          <w:footerReference r:id="rId93" w:type="default"/>
          <w:pgSz w:w="11910" w:h="16850"/>
          <w:pgMar w:top="1116" w:right="1029" w:bottom="1060" w:left="1089" w:header="0" w:footer="900" w:gutter="0"/>
          <w:pgNumType w:fmt="decimal"/>
          <w:cols w:space="720" w:num="1"/>
        </w:sectPr>
      </w:pPr>
    </w:p>
    <w:p>
      <w:pPr>
        <w:spacing w:line="403" w:lineRule="auto"/>
        <w:rPr>
          <w:rFonts w:ascii="Arial"/>
          <w:sz w:val="21"/>
        </w:rPr>
      </w:pPr>
    </w:p>
    <w:p>
      <w:pPr>
        <w:spacing w:before="91" w:line="219" w:lineRule="auto"/>
        <w:outlineLvl w:val="3"/>
        <w:rPr>
          <w:rFonts w:ascii="宋体" w:hAnsi="宋体" w:eastAsia="宋体" w:cs="宋体"/>
          <w:sz w:val="28"/>
          <w:szCs w:val="28"/>
        </w:rPr>
      </w:pPr>
      <w:r>
        <w:rPr>
          <w:rFonts w:ascii="宋体" w:hAnsi="宋体" w:eastAsia="宋体" w:cs="宋体"/>
          <w:spacing w:val="-4"/>
          <w:sz w:val="28"/>
          <w:szCs w:val="28"/>
          <w14:textOutline w14:w="5103" w14:cap="sq" w14:cmpd="sng">
            <w14:solidFill>
              <w14:srgbClr w14:val="000000"/>
            </w14:solidFill>
            <w14:prstDash w14:val="solid"/>
            <w14:bevel/>
          </w14:textOutline>
        </w:rPr>
        <w:t>附</w:t>
      </w:r>
      <w:r>
        <w:rPr>
          <w:rFonts w:ascii="宋体" w:hAnsi="宋体" w:eastAsia="宋体" w:cs="宋体"/>
          <w:spacing w:val="-2"/>
          <w:sz w:val="28"/>
          <w:szCs w:val="28"/>
          <w14:textOutline w14:w="5103" w14:cap="sq" w14:cmpd="sng">
            <w14:solidFill>
              <w14:srgbClr w14:val="000000"/>
            </w14:solidFill>
            <w14:prstDash w14:val="solid"/>
            <w14:bevel/>
          </w14:textOutline>
        </w:rPr>
        <w:t>表六</w:t>
      </w:r>
      <w:r>
        <w:rPr>
          <w:rFonts w:ascii="宋体" w:hAnsi="宋体" w:eastAsia="宋体" w:cs="宋体"/>
          <w:spacing w:val="-2"/>
          <w:sz w:val="28"/>
          <w:szCs w:val="28"/>
        </w:rPr>
        <w:t xml:space="preserve"> </w:t>
      </w:r>
      <w:r>
        <w:rPr>
          <w:rFonts w:ascii="宋体" w:hAnsi="宋体" w:eastAsia="宋体" w:cs="宋体"/>
          <w:spacing w:val="-2"/>
          <w:sz w:val="28"/>
          <w:szCs w:val="28"/>
          <w14:textOutline w14:w="5103" w14:cap="sq" w14:cmpd="sng">
            <w14:solidFill>
              <w14:srgbClr w14:val="000000"/>
            </w14:solidFill>
            <w14:prstDash w14:val="solid"/>
            <w14:bevel/>
          </w14:textOutline>
        </w:rPr>
        <w:t>劳动力计划表</w:t>
      </w:r>
    </w:p>
    <w:p>
      <w:pPr>
        <w:spacing w:before="168" w:line="228" w:lineRule="auto"/>
        <w:ind w:right="356"/>
        <w:jc w:val="right"/>
        <w:rPr>
          <w:rFonts w:ascii="宋体" w:hAnsi="宋体" w:eastAsia="宋体" w:cs="宋体"/>
          <w:sz w:val="20"/>
          <w:szCs w:val="20"/>
        </w:rPr>
      </w:pPr>
      <w:r>
        <w:rPr>
          <w:rFonts w:ascii="宋体" w:hAnsi="宋体" w:eastAsia="宋体" w:cs="宋体"/>
          <w:spacing w:val="-10"/>
          <w:sz w:val="20"/>
          <w:szCs w:val="20"/>
        </w:rPr>
        <w:t>单</w:t>
      </w:r>
      <w:r>
        <w:rPr>
          <w:rFonts w:ascii="宋体" w:hAnsi="宋体" w:eastAsia="宋体" w:cs="宋体"/>
          <w:spacing w:val="-8"/>
          <w:sz w:val="20"/>
          <w:szCs w:val="20"/>
        </w:rPr>
        <w:t>位：人</w:t>
      </w:r>
    </w:p>
    <w:p>
      <w:pPr>
        <w:spacing w:line="37" w:lineRule="exact"/>
      </w:pPr>
    </w:p>
    <w:tbl>
      <w:tblPr>
        <w:tblStyle w:val="31"/>
        <w:tblW w:w="8895" w:type="dxa"/>
        <w:tblInd w:w="9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0"/>
        <w:gridCol w:w="1361"/>
        <w:gridCol w:w="1108"/>
        <w:gridCol w:w="1109"/>
        <w:gridCol w:w="1109"/>
        <w:gridCol w:w="1111"/>
        <w:gridCol w:w="1110"/>
        <w:gridCol w:w="11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870" w:type="dxa"/>
            <w:vAlign w:val="top"/>
          </w:tcPr>
          <w:p>
            <w:pPr>
              <w:spacing w:before="161" w:line="228" w:lineRule="auto"/>
              <w:ind w:left="253"/>
              <w:rPr>
                <w:rFonts w:ascii="宋体" w:hAnsi="宋体" w:eastAsia="宋体" w:cs="宋体"/>
                <w:sz w:val="20"/>
                <w:szCs w:val="20"/>
              </w:rPr>
            </w:pPr>
            <w:r>
              <w:rPr>
                <w:rFonts w:ascii="宋体" w:hAnsi="宋体" w:eastAsia="宋体" w:cs="宋体"/>
                <w:spacing w:val="4"/>
                <w:sz w:val="20"/>
                <w:szCs w:val="20"/>
              </w:rPr>
              <w:t>工</w:t>
            </w:r>
            <w:r>
              <w:rPr>
                <w:rFonts w:ascii="宋体" w:hAnsi="宋体" w:eastAsia="宋体" w:cs="宋体"/>
                <w:spacing w:val="3"/>
                <w:sz w:val="20"/>
                <w:szCs w:val="20"/>
              </w:rPr>
              <w:t>种</w:t>
            </w:r>
          </w:p>
        </w:tc>
        <w:tc>
          <w:tcPr>
            <w:tcW w:w="8025" w:type="dxa"/>
            <w:gridSpan w:val="7"/>
            <w:vAlign w:val="top"/>
          </w:tcPr>
          <w:p>
            <w:pPr>
              <w:spacing w:before="161" w:line="228" w:lineRule="auto"/>
              <w:ind w:left="2564"/>
              <w:rPr>
                <w:rFonts w:ascii="宋体" w:hAnsi="宋体" w:eastAsia="宋体" w:cs="宋体"/>
                <w:sz w:val="20"/>
                <w:szCs w:val="20"/>
              </w:rPr>
            </w:pPr>
            <w:r>
              <w:rPr>
                <w:rFonts w:ascii="宋体" w:hAnsi="宋体" w:eastAsia="宋体" w:cs="宋体"/>
                <w:spacing w:val="10"/>
                <w:sz w:val="20"/>
                <w:szCs w:val="20"/>
              </w:rPr>
              <w:t>按</w:t>
            </w:r>
            <w:r>
              <w:rPr>
                <w:rFonts w:ascii="宋体" w:hAnsi="宋体" w:eastAsia="宋体" w:cs="宋体"/>
                <w:spacing w:val="9"/>
                <w:sz w:val="20"/>
                <w:szCs w:val="20"/>
              </w:rPr>
              <w:t>工程施工阶段投入劳动力情况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870" w:type="dxa"/>
            <w:vAlign w:val="top"/>
          </w:tcPr>
          <w:p>
            <w:pPr>
              <w:rPr>
                <w:rFonts w:ascii="Arial"/>
                <w:sz w:val="21"/>
              </w:rPr>
            </w:pPr>
          </w:p>
        </w:tc>
        <w:tc>
          <w:tcPr>
            <w:tcW w:w="1361" w:type="dxa"/>
            <w:vAlign w:val="top"/>
          </w:tcPr>
          <w:p>
            <w:pPr>
              <w:rPr>
                <w:rFonts w:ascii="Arial"/>
                <w:sz w:val="21"/>
              </w:rPr>
            </w:pPr>
          </w:p>
        </w:tc>
        <w:tc>
          <w:tcPr>
            <w:tcW w:w="1108" w:type="dxa"/>
            <w:vAlign w:val="top"/>
          </w:tcPr>
          <w:p>
            <w:pPr>
              <w:rPr>
                <w:rFonts w:ascii="Arial"/>
                <w:sz w:val="21"/>
              </w:rPr>
            </w:pPr>
          </w:p>
        </w:tc>
        <w:tc>
          <w:tcPr>
            <w:tcW w:w="1109" w:type="dxa"/>
            <w:vAlign w:val="top"/>
          </w:tcPr>
          <w:p>
            <w:pPr>
              <w:rPr>
                <w:rFonts w:ascii="Arial"/>
                <w:sz w:val="21"/>
              </w:rPr>
            </w:pPr>
          </w:p>
        </w:tc>
        <w:tc>
          <w:tcPr>
            <w:tcW w:w="1109" w:type="dxa"/>
            <w:vAlign w:val="top"/>
          </w:tcPr>
          <w:p>
            <w:pPr>
              <w:rPr>
                <w:rFonts w:ascii="Arial"/>
                <w:sz w:val="21"/>
              </w:rPr>
            </w:pPr>
          </w:p>
        </w:tc>
        <w:tc>
          <w:tcPr>
            <w:tcW w:w="1111" w:type="dxa"/>
            <w:vAlign w:val="top"/>
          </w:tcPr>
          <w:p>
            <w:pPr>
              <w:rPr>
                <w:rFonts w:ascii="Arial"/>
                <w:sz w:val="21"/>
              </w:rPr>
            </w:pPr>
          </w:p>
        </w:tc>
        <w:tc>
          <w:tcPr>
            <w:tcW w:w="1110" w:type="dxa"/>
            <w:vAlign w:val="top"/>
          </w:tcPr>
          <w:p>
            <w:pPr>
              <w:rPr>
                <w:rFonts w:ascii="Arial"/>
                <w:sz w:val="21"/>
              </w:rPr>
            </w:pPr>
          </w:p>
        </w:tc>
        <w:tc>
          <w:tcPr>
            <w:tcW w:w="111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70" w:type="dxa"/>
            <w:vAlign w:val="top"/>
          </w:tcPr>
          <w:p>
            <w:pPr>
              <w:rPr>
                <w:rFonts w:ascii="Arial"/>
                <w:sz w:val="21"/>
              </w:rPr>
            </w:pPr>
          </w:p>
        </w:tc>
        <w:tc>
          <w:tcPr>
            <w:tcW w:w="1361" w:type="dxa"/>
            <w:vAlign w:val="top"/>
          </w:tcPr>
          <w:p>
            <w:pPr>
              <w:rPr>
                <w:rFonts w:ascii="Arial"/>
                <w:sz w:val="21"/>
              </w:rPr>
            </w:pPr>
          </w:p>
        </w:tc>
        <w:tc>
          <w:tcPr>
            <w:tcW w:w="1108" w:type="dxa"/>
            <w:vAlign w:val="top"/>
          </w:tcPr>
          <w:p>
            <w:pPr>
              <w:rPr>
                <w:rFonts w:ascii="Arial"/>
                <w:sz w:val="21"/>
              </w:rPr>
            </w:pPr>
          </w:p>
        </w:tc>
        <w:tc>
          <w:tcPr>
            <w:tcW w:w="1109" w:type="dxa"/>
            <w:vAlign w:val="top"/>
          </w:tcPr>
          <w:p>
            <w:pPr>
              <w:rPr>
                <w:rFonts w:ascii="Arial"/>
                <w:sz w:val="21"/>
              </w:rPr>
            </w:pPr>
          </w:p>
        </w:tc>
        <w:tc>
          <w:tcPr>
            <w:tcW w:w="1109" w:type="dxa"/>
            <w:vAlign w:val="top"/>
          </w:tcPr>
          <w:p>
            <w:pPr>
              <w:rPr>
                <w:rFonts w:ascii="Arial"/>
                <w:sz w:val="21"/>
              </w:rPr>
            </w:pPr>
          </w:p>
        </w:tc>
        <w:tc>
          <w:tcPr>
            <w:tcW w:w="1111" w:type="dxa"/>
            <w:vAlign w:val="top"/>
          </w:tcPr>
          <w:p>
            <w:pPr>
              <w:rPr>
                <w:rFonts w:ascii="Arial"/>
                <w:sz w:val="21"/>
              </w:rPr>
            </w:pPr>
          </w:p>
        </w:tc>
        <w:tc>
          <w:tcPr>
            <w:tcW w:w="1110" w:type="dxa"/>
            <w:vAlign w:val="top"/>
          </w:tcPr>
          <w:p>
            <w:pPr>
              <w:rPr>
                <w:rFonts w:ascii="Arial"/>
                <w:sz w:val="21"/>
              </w:rPr>
            </w:pPr>
          </w:p>
        </w:tc>
        <w:tc>
          <w:tcPr>
            <w:tcW w:w="111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70" w:type="dxa"/>
            <w:vAlign w:val="top"/>
          </w:tcPr>
          <w:p>
            <w:pPr>
              <w:rPr>
                <w:rFonts w:ascii="Arial"/>
                <w:sz w:val="21"/>
              </w:rPr>
            </w:pPr>
          </w:p>
        </w:tc>
        <w:tc>
          <w:tcPr>
            <w:tcW w:w="1361" w:type="dxa"/>
            <w:vAlign w:val="top"/>
          </w:tcPr>
          <w:p>
            <w:pPr>
              <w:rPr>
                <w:rFonts w:ascii="Arial"/>
                <w:sz w:val="21"/>
              </w:rPr>
            </w:pPr>
          </w:p>
        </w:tc>
        <w:tc>
          <w:tcPr>
            <w:tcW w:w="1108" w:type="dxa"/>
            <w:vAlign w:val="top"/>
          </w:tcPr>
          <w:p>
            <w:pPr>
              <w:rPr>
                <w:rFonts w:ascii="Arial"/>
                <w:sz w:val="21"/>
              </w:rPr>
            </w:pPr>
          </w:p>
        </w:tc>
        <w:tc>
          <w:tcPr>
            <w:tcW w:w="1109" w:type="dxa"/>
            <w:vAlign w:val="top"/>
          </w:tcPr>
          <w:p>
            <w:pPr>
              <w:rPr>
                <w:rFonts w:ascii="Arial"/>
                <w:sz w:val="21"/>
              </w:rPr>
            </w:pPr>
          </w:p>
        </w:tc>
        <w:tc>
          <w:tcPr>
            <w:tcW w:w="1109" w:type="dxa"/>
            <w:vAlign w:val="top"/>
          </w:tcPr>
          <w:p>
            <w:pPr>
              <w:rPr>
                <w:rFonts w:ascii="Arial"/>
                <w:sz w:val="21"/>
              </w:rPr>
            </w:pPr>
          </w:p>
        </w:tc>
        <w:tc>
          <w:tcPr>
            <w:tcW w:w="1111" w:type="dxa"/>
            <w:vAlign w:val="top"/>
          </w:tcPr>
          <w:p>
            <w:pPr>
              <w:rPr>
                <w:rFonts w:ascii="Arial"/>
                <w:sz w:val="21"/>
              </w:rPr>
            </w:pPr>
          </w:p>
        </w:tc>
        <w:tc>
          <w:tcPr>
            <w:tcW w:w="1110" w:type="dxa"/>
            <w:vAlign w:val="top"/>
          </w:tcPr>
          <w:p>
            <w:pPr>
              <w:rPr>
                <w:rFonts w:ascii="Arial"/>
                <w:sz w:val="21"/>
              </w:rPr>
            </w:pPr>
          </w:p>
        </w:tc>
        <w:tc>
          <w:tcPr>
            <w:tcW w:w="111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70" w:type="dxa"/>
            <w:vAlign w:val="top"/>
          </w:tcPr>
          <w:p>
            <w:pPr>
              <w:rPr>
                <w:rFonts w:ascii="Arial"/>
                <w:sz w:val="21"/>
              </w:rPr>
            </w:pPr>
          </w:p>
        </w:tc>
        <w:tc>
          <w:tcPr>
            <w:tcW w:w="1361" w:type="dxa"/>
            <w:vAlign w:val="top"/>
          </w:tcPr>
          <w:p>
            <w:pPr>
              <w:rPr>
                <w:rFonts w:ascii="Arial"/>
                <w:sz w:val="21"/>
              </w:rPr>
            </w:pPr>
          </w:p>
        </w:tc>
        <w:tc>
          <w:tcPr>
            <w:tcW w:w="1108" w:type="dxa"/>
            <w:vAlign w:val="top"/>
          </w:tcPr>
          <w:p>
            <w:pPr>
              <w:rPr>
                <w:rFonts w:ascii="Arial"/>
                <w:sz w:val="21"/>
              </w:rPr>
            </w:pPr>
          </w:p>
        </w:tc>
        <w:tc>
          <w:tcPr>
            <w:tcW w:w="1109" w:type="dxa"/>
            <w:vAlign w:val="top"/>
          </w:tcPr>
          <w:p>
            <w:pPr>
              <w:rPr>
                <w:rFonts w:ascii="Arial"/>
                <w:sz w:val="21"/>
              </w:rPr>
            </w:pPr>
          </w:p>
        </w:tc>
        <w:tc>
          <w:tcPr>
            <w:tcW w:w="1109" w:type="dxa"/>
            <w:vAlign w:val="top"/>
          </w:tcPr>
          <w:p>
            <w:pPr>
              <w:rPr>
                <w:rFonts w:ascii="Arial"/>
                <w:sz w:val="21"/>
              </w:rPr>
            </w:pPr>
          </w:p>
        </w:tc>
        <w:tc>
          <w:tcPr>
            <w:tcW w:w="1111" w:type="dxa"/>
            <w:vAlign w:val="top"/>
          </w:tcPr>
          <w:p>
            <w:pPr>
              <w:rPr>
                <w:rFonts w:ascii="Arial"/>
                <w:sz w:val="21"/>
              </w:rPr>
            </w:pPr>
          </w:p>
        </w:tc>
        <w:tc>
          <w:tcPr>
            <w:tcW w:w="1110" w:type="dxa"/>
            <w:vAlign w:val="top"/>
          </w:tcPr>
          <w:p>
            <w:pPr>
              <w:rPr>
                <w:rFonts w:ascii="Arial"/>
                <w:sz w:val="21"/>
              </w:rPr>
            </w:pPr>
          </w:p>
        </w:tc>
        <w:tc>
          <w:tcPr>
            <w:tcW w:w="111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70" w:type="dxa"/>
            <w:vAlign w:val="top"/>
          </w:tcPr>
          <w:p>
            <w:pPr>
              <w:rPr>
                <w:rFonts w:ascii="Arial"/>
                <w:sz w:val="21"/>
              </w:rPr>
            </w:pPr>
          </w:p>
        </w:tc>
        <w:tc>
          <w:tcPr>
            <w:tcW w:w="1361" w:type="dxa"/>
            <w:vAlign w:val="top"/>
          </w:tcPr>
          <w:p>
            <w:pPr>
              <w:rPr>
                <w:rFonts w:ascii="Arial"/>
                <w:sz w:val="21"/>
              </w:rPr>
            </w:pPr>
          </w:p>
        </w:tc>
        <w:tc>
          <w:tcPr>
            <w:tcW w:w="1108" w:type="dxa"/>
            <w:vAlign w:val="top"/>
          </w:tcPr>
          <w:p>
            <w:pPr>
              <w:rPr>
                <w:rFonts w:ascii="Arial"/>
                <w:sz w:val="21"/>
              </w:rPr>
            </w:pPr>
          </w:p>
        </w:tc>
        <w:tc>
          <w:tcPr>
            <w:tcW w:w="1109" w:type="dxa"/>
            <w:vAlign w:val="top"/>
          </w:tcPr>
          <w:p>
            <w:pPr>
              <w:rPr>
                <w:rFonts w:ascii="Arial"/>
                <w:sz w:val="21"/>
              </w:rPr>
            </w:pPr>
          </w:p>
        </w:tc>
        <w:tc>
          <w:tcPr>
            <w:tcW w:w="1109" w:type="dxa"/>
            <w:vAlign w:val="top"/>
          </w:tcPr>
          <w:p>
            <w:pPr>
              <w:rPr>
                <w:rFonts w:ascii="Arial"/>
                <w:sz w:val="21"/>
              </w:rPr>
            </w:pPr>
          </w:p>
        </w:tc>
        <w:tc>
          <w:tcPr>
            <w:tcW w:w="1111" w:type="dxa"/>
            <w:vAlign w:val="top"/>
          </w:tcPr>
          <w:p>
            <w:pPr>
              <w:rPr>
                <w:rFonts w:ascii="Arial"/>
                <w:sz w:val="21"/>
              </w:rPr>
            </w:pPr>
          </w:p>
        </w:tc>
        <w:tc>
          <w:tcPr>
            <w:tcW w:w="1110" w:type="dxa"/>
            <w:vAlign w:val="top"/>
          </w:tcPr>
          <w:p>
            <w:pPr>
              <w:rPr>
                <w:rFonts w:ascii="Arial"/>
                <w:sz w:val="21"/>
              </w:rPr>
            </w:pPr>
          </w:p>
        </w:tc>
        <w:tc>
          <w:tcPr>
            <w:tcW w:w="111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70" w:type="dxa"/>
            <w:vAlign w:val="top"/>
          </w:tcPr>
          <w:p>
            <w:pPr>
              <w:rPr>
                <w:rFonts w:ascii="Arial"/>
                <w:sz w:val="21"/>
              </w:rPr>
            </w:pPr>
          </w:p>
        </w:tc>
        <w:tc>
          <w:tcPr>
            <w:tcW w:w="1361" w:type="dxa"/>
            <w:vAlign w:val="top"/>
          </w:tcPr>
          <w:p>
            <w:pPr>
              <w:rPr>
                <w:rFonts w:ascii="Arial"/>
                <w:sz w:val="21"/>
              </w:rPr>
            </w:pPr>
          </w:p>
        </w:tc>
        <w:tc>
          <w:tcPr>
            <w:tcW w:w="1108" w:type="dxa"/>
            <w:vAlign w:val="top"/>
          </w:tcPr>
          <w:p>
            <w:pPr>
              <w:rPr>
                <w:rFonts w:ascii="Arial"/>
                <w:sz w:val="21"/>
              </w:rPr>
            </w:pPr>
          </w:p>
        </w:tc>
        <w:tc>
          <w:tcPr>
            <w:tcW w:w="1109" w:type="dxa"/>
            <w:vAlign w:val="top"/>
          </w:tcPr>
          <w:p>
            <w:pPr>
              <w:rPr>
                <w:rFonts w:ascii="Arial"/>
                <w:sz w:val="21"/>
              </w:rPr>
            </w:pPr>
          </w:p>
        </w:tc>
        <w:tc>
          <w:tcPr>
            <w:tcW w:w="1109" w:type="dxa"/>
            <w:vAlign w:val="top"/>
          </w:tcPr>
          <w:p>
            <w:pPr>
              <w:rPr>
                <w:rFonts w:ascii="Arial"/>
                <w:sz w:val="21"/>
              </w:rPr>
            </w:pPr>
          </w:p>
        </w:tc>
        <w:tc>
          <w:tcPr>
            <w:tcW w:w="1111" w:type="dxa"/>
            <w:vAlign w:val="top"/>
          </w:tcPr>
          <w:p>
            <w:pPr>
              <w:rPr>
                <w:rFonts w:ascii="Arial"/>
                <w:sz w:val="21"/>
              </w:rPr>
            </w:pPr>
          </w:p>
        </w:tc>
        <w:tc>
          <w:tcPr>
            <w:tcW w:w="1110" w:type="dxa"/>
            <w:vAlign w:val="top"/>
          </w:tcPr>
          <w:p>
            <w:pPr>
              <w:rPr>
                <w:rFonts w:ascii="Arial"/>
                <w:sz w:val="21"/>
              </w:rPr>
            </w:pPr>
          </w:p>
        </w:tc>
        <w:tc>
          <w:tcPr>
            <w:tcW w:w="111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70" w:type="dxa"/>
            <w:vAlign w:val="top"/>
          </w:tcPr>
          <w:p>
            <w:pPr>
              <w:rPr>
                <w:rFonts w:ascii="Arial"/>
                <w:sz w:val="21"/>
              </w:rPr>
            </w:pPr>
          </w:p>
        </w:tc>
        <w:tc>
          <w:tcPr>
            <w:tcW w:w="1361" w:type="dxa"/>
            <w:vAlign w:val="top"/>
          </w:tcPr>
          <w:p>
            <w:pPr>
              <w:rPr>
                <w:rFonts w:ascii="Arial"/>
                <w:sz w:val="21"/>
              </w:rPr>
            </w:pPr>
          </w:p>
        </w:tc>
        <w:tc>
          <w:tcPr>
            <w:tcW w:w="1108" w:type="dxa"/>
            <w:vAlign w:val="top"/>
          </w:tcPr>
          <w:p>
            <w:pPr>
              <w:rPr>
                <w:rFonts w:ascii="Arial"/>
                <w:sz w:val="21"/>
              </w:rPr>
            </w:pPr>
          </w:p>
        </w:tc>
        <w:tc>
          <w:tcPr>
            <w:tcW w:w="1109" w:type="dxa"/>
            <w:vAlign w:val="top"/>
          </w:tcPr>
          <w:p>
            <w:pPr>
              <w:rPr>
                <w:rFonts w:ascii="Arial"/>
                <w:sz w:val="21"/>
              </w:rPr>
            </w:pPr>
          </w:p>
        </w:tc>
        <w:tc>
          <w:tcPr>
            <w:tcW w:w="1109" w:type="dxa"/>
            <w:vAlign w:val="top"/>
          </w:tcPr>
          <w:p>
            <w:pPr>
              <w:rPr>
                <w:rFonts w:ascii="Arial"/>
                <w:sz w:val="21"/>
              </w:rPr>
            </w:pPr>
          </w:p>
        </w:tc>
        <w:tc>
          <w:tcPr>
            <w:tcW w:w="1111" w:type="dxa"/>
            <w:vAlign w:val="top"/>
          </w:tcPr>
          <w:p>
            <w:pPr>
              <w:rPr>
                <w:rFonts w:ascii="Arial"/>
                <w:sz w:val="21"/>
              </w:rPr>
            </w:pPr>
          </w:p>
        </w:tc>
        <w:tc>
          <w:tcPr>
            <w:tcW w:w="1110" w:type="dxa"/>
            <w:vAlign w:val="top"/>
          </w:tcPr>
          <w:p>
            <w:pPr>
              <w:rPr>
                <w:rFonts w:ascii="Arial"/>
                <w:sz w:val="21"/>
              </w:rPr>
            </w:pPr>
          </w:p>
        </w:tc>
        <w:tc>
          <w:tcPr>
            <w:tcW w:w="111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70" w:type="dxa"/>
            <w:vAlign w:val="top"/>
          </w:tcPr>
          <w:p>
            <w:pPr>
              <w:rPr>
                <w:rFonts w:ascii="Arial"/>
                <w:sz w:val="21"/>
              </w:rPr>
            </w:pPr>
          </w:p>
        </w:tc>
        <w:tc>
          <w:tcPr>
            <w:tcW w:w="1361" w:type="dxa"/>
            <w:vAlign w:val="top"/>
          </w:tcPr>
          <w:p>
            <w:pPr>
              <w:rPr>
                <w:rFonts w:ascii="Arial"/>
                <w:sz w:val="21"/>
              </w:rPr>
            </w:pPr>
          </w:p>
        </w:tc>
        <w:tc>
          <w:tcPr>
            <w:tcW w:w="1108" w:type="dxa"/>
            <w:vAlign w:val="top"/>
          </w:tcPr>
          <w:p>
            <w:pPr>
              <w:rPr>
                <w:rFonts w:ascii="Arial"/>
                <w:sz w:val="21"/>
              </w:rPr>
            </w:pPr>
          </w:p>
        </w:tc>
        <w:tc>
          <w:tcPr>
            <w:tcW w:w="1109" w:type="dxa"/>
            <w:vAlign w:val="top"/>
          </w:tcPr>
          <w:p>
            <w:pPr>
              <w:rPr>
                <w:rFonts w:ascii="Arial"/>
                <w:sz w:val="21"/>
              </w:rPr>
            </w:pPr>
          </w:p>
        </w:tc>
        <w:tc>
          <w:tcPr>
            <w:tcW w:w="1109" w:type="dxa"/>
            <w:vAlign w:val="top"/>
          </w:tcPr>
          <w:p>
            <w:pPr>
              <w:rPr>
                <w:rFonts w:ascii="Arial"/>
                <w:sz w:val="21"/>
              </w:rPr>
            </w:pPr>
          </w:p>
        </w:tc>
        <w:tc>
          <w:tcPr>
            <w:tcW w:w="1111" w:type="dxa"/>
            <w:vAlign w:val="top"/>
          </w:tcPr>
          <w:p>
            <w:pPr>
              <w:rPr>
                <w:rFonts w:ascii="Arial"/>
                <w:sz w:val="21"/>
              </w:rPr>
            </w:pPr>
          </w:p>
        </w:tc>
        <w:tc>
          <w:tcPr>
            <w:tcW w:w="1110" w:type="dxa"/>
            <w:vAlign w:val="top"/>
          </w:tcPr>
          <w:p>
            <w:pPr>
              <w:rPr>
                <w:rFonts w:ascii="Arial"/>
                <w:sz w:val="21"/>
              </w:rPr>
            </w:pPr>
          </w:p>
        </w:tc>
        <w:tc>
          <w:tcPr>
            <w:tcW w:w="111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70" w:type="dxa"/>
            <w:vAlign w:val="top"/>
          </w:tcPr>
          <w:p>
            <w:pPr>
              <w:rPr>
                <w:rFonts w:ascii="Arial"/>
                <w:sz w:val="21"/>
              </w:rPr>
            </w:pPr>
          </w:p>
        </w:tc>
        <w:tc>
          <w:tcPr>
            <w:tcW w:w="1361" w:type="dxa"/>
            <w:vAlign w:val="top"/>
          </w:tcPr>
          <w:p>
            <w:pPr>
              <w:rPr>
                <w:rFonts w:ascii="Arial"/>
                <w:sz w:val="21"/>
              </w:rPr>
            </w:pPr>
          </w:p>
        </w:tc>
        <w:tc>
          <w:tcPr>
            <w:tcW w:w="1108" w:type="dxa"/>
            <w:vAlign w:val="top"/>
          </w:tcPr>
          <w:p>
            <w:pPr>
              <w:rPr>
                <w:rFonts w:ascii="Arial"/>
                <w:sz w:val="21"/>
              </w:rPr>
            </w:pPr>
          </w:p>
        </w:tc>
        <w:tc>
          <w:tcPr>
            <w:tcW w:w="1109" w:type="dxa"/>
            <w:vAlign w:val="top"/>
          </w:tcPr>
          <w:p>
            <w:pPr>
              <w:rPr>
                <w:rFonts w:ascii="Arial"/>
                <w:sz w:val="21"/>
              </w:rPr>
            </w:pPr>
          </w:p>
        </w:tc>
        <w:tc>
          <w:tcPr>
            <w:tcW w:w="1109" w:type="dxa"/>
            <w:vAlign w:val="top"/>
          </w:tcPr>
          <w:p>
            <w:pPr>
              <w:rPr>
                <w:rFonts w:ascii="Arial"/>
                <w:sz w:val="21"/>
              </w:rPr>
            </w:pPr>
          </w:p>
        </w:tc>
        <w:tc>
          <w:tcPr>
            <w:tcW w:w="1111" w:type="dxa"/>
            <w:vAlign w:val="top"/>
          </w:tcPr>
          <w:p>
            <w:pPr>
              <w:rPr>
                <w:rFonts w:ascii="Arial"/>
                <w:sz w:val="21"/>
              </w:rPr>
            </w:pPr>
          </w:p>
        </w:tc>
        <w:tc>
          <w:tcPr>
            <w:tcW w:w="1110" w:type="dxa"/>
            <w:vAlign w:val="top"/>
          </w:tcPr>
          <w:p>
            <w:pPr>
              <w:rPr>
                <w:rFonts w:ascii="Arial"/>
                <w:sz w:val="21"/>
              </w:rPr>
            </w:pPr>
          </w:p>
        </w:tc>
        <w:tc>
          <w:tcPr>
            <w:tcW w:w="111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70" w:type="dxa"/>
            <w:vAlign w:val="top"/>
          </w:tcPr>
          <w:p>
            <w:pPr>
              <w:rPr>
                <w:rFonts w:ascii="Arial"/>
                <w:sz w:val="21"/>
              </w:rPr>
            </w:pPr>
          </w:p>
        </w:tc>
        <w:tc>
          <w:tcPr>
            <w:tcW w:w="1361" w:type="dxa"/>
            <w:vAlign w:val="top"/>
          </w:tcPr>
          <w:p>
            <w:pPr>
              <w:rPr>
                <w:rFonts w:ascii="Arial"/>
                <w:sz w:val="21"/>
              </w:rPr>
            </w:pPr>
          </w:p>
        </w:tc>
        <w:tc>
          <w:tcPr>
            <w:tcW w:w="1108" w:type="dxa"/>
            <w:vAlign w:val="top"/>
          </w:tcPr>
          <w:p>
            <w:pPr>
              <w:rPr>
                <w:rFonts w:ascii="Arial"/>
                <w:sz w:val="21"/>
              </w:rPr>
            </w:pPr>
          </w:p>
        </w:tc>
        <w:tc>
          <w:tcPr>
            <w:tcW w:w="1109" w:type="dxa"/>
            <w:vAlign w:val="top"/>
          </w:tcPr>
          <w:p>
            <w:pPr>
              <w:rPr>
                <w:rFonts w:ascii="Arial"/>
                <w:sz w:val="21"/>
              </w:rPr>
            </w:pPr>
          </w:p>
        </w:tc>
        <w:tc>
          <w:tcPr>
            <w:tcW w:w="1109" w:type="dxa"/>
            <w:vAlign w:val="top"/>
          </w:tcPr>
          <w:p>
            <w:pPr>
              <w:rPr>
                <w:rFonts w:ascii="Arial"/>
                <w:sz w:val="21"/>
              </w:rPr>
            </w:pPr>
          </w:p>
        </w:tc>
        <w:tc>
          <w:tcPr>
            <w:tcW w:w="1111" w:type="dxa"/>
            <w:vAlign w:val="top"/>
          </w:tcPr>
          <w:p>
            <w:pPr>
              <w:rPr>
                <w:rFonts w:ascii="Arial"/>
                <w:sz w:val="21"/>
              </w:rPr>
            </w:pPr>
          </w:p>
        </w:tc>
        <w:tc>
          <w:tcPr>
            <w:tcW w:w="1110" w:type="dxa"/>
            <w:vAlign w:val="top"/>
          </w:tcPr>
          <w:p>
            <w:pPr>
              <w:rPr>
                <w:rFonts w:ascii="Arial"/>
                <w:sz w:val="21"/>
              </w:rPr>
            </w:pPr>
          </w:p>
        </w:tc>
        <w:tc>
          <w:tcPr>
            <w:tcW w:w="111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70" w:type="dxa"/>
            <w:vAlign w:val="top"/>
          </w:tcPr>
          <w:p>
            <w:pPr>
              <w:rPr>
                <w:rFonts w:ascii="Arial"/>
                <w:sz w:val="21"/>
              </w:rPr>
            </w:pPr>
          </w:p>
        </w:tc>
        <w:tc>
          <w:tcPr>
            <w:tcW w:w="1361" w:type="dxa"/>
            <w:vAlign w:val="top"/>
          </w:tcPr>
          <w:p>
            <w:pPr>
              <w:rPr>
                <w:rFonts w:ascii="Arial"/>
                <w:sz w:val="21"/>
              </w:rPr>
            </w:pPr>
          </w:p>
        </w:tc>
        <w:tc>
          <w:tcPr>
            <w:tcW w:w="1108" w:type="dxa"/>
            <w:vAlign w:val="top"/>
          </w:tcPr>
          <w:p>
            <w:pPr>
              <w:rPr>
                <w:rFonts w:ascii="Arial"/>
                <w:sz w:val="21"/>
              </w:rPr>
            </w:pPr>
          </w:p>
        </w:tc>
        <w:tc>
          <w:tcPr>
            <w:tcW w:w="1109" w:type="dxa"/>
            <w:vAlign w:val="top"/>
          </w:tcPr>
          <w:p>
            <w:pPr>
              <w:rPr>
                <w:rFonts w:ascii="Arial"/>
                <w:sz w:val="21"/>
              </w:rPr>
            </w:pPr>
          </w:p>
        </w:tc>
        <w:tc>
          <w:tcPr>
            <w:tcW w:w="1109" w:type="dxa"/>
            <w:vAlign w:val="top"/>
          </w:tcPr>
          <w:p>
            <w:pPr>
              <w:rPr>
                <w:rFonts w:ascii="Arial"/>
                <w:sz w:val="21"/>
              </w:rPr>
            </w:pPr>
          </w:p>
        </w:tc>
        <w:tc>
          <w:tcPr>
            <w:tcW w:w="1111" w:type="dxa"/>
            <w:vAlign w:val="top"/>
          </w:tcPr>
          <w:p>
            <w:pPr>
              <w:rPr>
                <w:rFonts w:ascii="Arial"/>
                <w:sz w:val="21"/>
              </w:rPr>
            </w:pPr>
          </w:p>
        </w:tc>
        <w:tc>
          <w:tcPr>
            <w:tcW w:w="1110" w:type="dxa"/>
            <w:vAlign w:val="top"/>
          </w:tcPr>
          <w:p>
            <w:pPr>
              <w:rPr>
                <w:rFonts w:ascii="Arial"/>
                <w:sz w:val="21"/>
              </w:rPr>
            </w:pPr>
          </w:p>
        </w:tc>
        <w:tc>
          <w:tcPr>
            <w:tcW w:w="111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70" w:type="dxa"/>
            <w:vAlign w:val="top"/>
          </w:tcPr>
          <w:p>
            <w:pPr>
              <w:rPr>
                <w:rFonts w:ascii="Arial"/>
                <w:sz w:val="21"/>
              </w:rPr>
            </w:pPr>
          </w:p>
        </w:tc>
        <w:tc>
          <w:tcPr>
            <w:tcW w:w="1361" w:type="dxa"/>
            <w:vAlign w:val="top"/>
          </w:tcPr>
          <w:p>
            <w:pPr>
              <w:rPr>
                <w:rFonts w:ascii="Arial"/>
                <w:sz w:val="21"/>
              </w:rPr>
            </w:pPr>
          </w:p>
        </w:tc>
        <w:tc>
          <w:tcPr>
            <w:tcW w:w="1108" w:type="dxa"/>
            <w:vAlign w:val="top"/>
          </w:tcPr>
          <w:p>
            <w:pPr>
              <w:rPr>
                <w:rFonts w:ascii="Arial"/>
                <w:sz w:val="21"/>
              </w:rPr>
            </w:pPr>
          </w:p>
        </w:tc>
        <w:tc>
          <w:tcPr>
            <w:tcW w:w="1109" w:type="dxa"/>
            <w:vAlign w:val="top"/>
          </w:tcPr>
          <w:p>
            <w:pPr>
              <w:rPr>
                <w:rFonts w:ascii="Arial"/>
                <w:sz w:val="21"/>
              </w:rPr>
            </w:pPr>
          </w:p>
        </w:tc>
        <w:tc>
          <w:tcPr>
            <w:tcW w:w="1109" w:type="dxa"/>
            <w:vAlign w:val="top"/>
          </w:tcPr>
          <w:p>
            <w:pPr>
              <w:rPr>
                <w:rFonts w:ascii="Arial"/>
                <w:sz w:val="21"/>
              </w:rPr>
            </w:pPr>
          </w:p>
        </w:tc>
        <w:tc>
          <w:tcPr>
            <w:tcW w:w="1111" w:type="dxa"/>
            <w:vAlign w:val="top"/>
          </w:tcPr>
          <w:p>
            <w:pPr>
              <w:rPr>
                <w:rFonts w:ascii="Arial"/>
                <w:sz w:val="21"/>
              </w:rPr>
            </w:pPr>
          </w:p>
        </w:tc>
        <w:tc>
          <w:tcPr>
            <w:tcW w:w="1110" w:type="dxa"/>
            <w:vAlign w:val="top"/>
          </w:tcPr>
          <w:p>
            <w:pPr>
              <w:rPr>
                <w:rFonts w:ascii="Arial"/>
                <w:sz w:val="21"/>
              </w:rPr>
            </w:pPr>
          </w:p>
        </w:tc>
        <w:tc>
          <w:tcPr>
            <w:tcW w:w="111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70" w:type="dxa"/>
            <w:vAlign w:val="top"/>
          </w:tcPr>
          <w:p>
            <w:pPr>
              <w:rPr>
                <w:rFonts w:ascii="Arial"/>
                <w:sz w:val="21"/>
              </w:rPr>
            </w:pPr>
          </w:p>
        </w:tc>
        <w:tc>
          <w:tcPr>
            <w:tcW w:w="1361" w:type="dxa"/>
            <w:vAlign w:val="top"/>
          </w:tcPr>
          <w:p>
            <w:pPr>
              <w:rPr>
                <w:rFonts w:ascii="Arial"/>
                <w:sz w:val="21"/>
              </w:rPr>
            </w:pPr>
          </w:p>
        </w:tc>
        <w:tc>
          <w:tcPr>
            <w:tcW w:w="1108" w:type="dxa"/>
            <w:vAlign w:val="top"/>
          </w:tcPr>
          <w:p>
            <w:pPr>
              <w:rPr>
                <w:rFonts w:ascii="Arial"/>
                <w:sz w:val="21"/>
              </w:rPr>
            </w:pPr>
          </w:p>
        </w:tc>
        <w:tc>
          <w:tcPr>
            <w:tcW w:w="1109" w:type="dxa"/>
            <w:vAlign w:val="top"/>
          </w:tcPr>
          <w:p>
            <w:pPr>
              <w:rPr>
                <w:rFonts w:ascii="Arial"/>
                <w:sz w:val="21"/>
              </w:rPr>
            </w:pPr>
          </w:p>
        </w:tc>
        <w:tc>
          <w:tcPr>
            <w:tcW w:w="1109" w:type="dxa"/>
            <w:vAlign w:val="top"/>
          </w:tcPr>
          <w:p>
            <w:pPr>
              <w:rPr>
                <w:rFonts w:ascii="Arial"/>
                <w:sz w:val="21"/>
              </w:rPr>
            </w:pPr>
          </w:p>
        </w:tc>
        <w:tc>
          <w:tcPr>
            <w:tcW w:w="1111" w:type="dxa"/>
            <w:vAlign w:val="top"/>
          </w:tcPr>
          <w:p>
            <w:pPr>
              <w:rPr>
                <w:rFonts w:ascii="Arial"/>
                <w:sz w:val="21"/>
              </w:rPr>
            </w:pPr>
          </w:p>
        </w:tc>
        <w:tc>
          <w:tcPr>
            <w:tcW w:w="1110" w:type="dxa"/>
            <w:vAlign w:val="top"/>
          </w:tcPr>
          <w:p>
            <w:pPr>
              <w:rPr>
                <w:rFonts w:ascii="Arial"/>
                <w:sz w:val="21"/>
              </w:rPr>
            </w:pPr>
          </w:p>
        </w:tc>
        <w:tc>
          <w:tcPr>
            <w:tcW w:w="111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70" w:type="dxa"/>
            <w:vAlign w:val="top"/>
          </w:tcPr>
          <w:p>
            <w:pPr>
              <w:rPr>
                <w:rFonts w:ascii="Arial"/>
                <w:sz w:val="21"/>
              </w:rPr>
            </w:pPr>
          </w:p>
        </w:tc>
        <w:tc>
          <w:tcPr>
            <w:tcW w:w="1361" w:type="dxa"/>
            <w:vAlign w:val="top"/>
          </w:tcPr>
          <w:p>
            <w:pPr>
              <w:rPr>
                <w:rFonts w:ascii="Arial"/>
                <w:sz w:val="21"/>
              </w:rPr>
            </w:pPr>
          </w:p>
        </w:tc>
        <w:tc>
          <w:tcPr>
            <w:tcW w:w="1108" w:type="dxa"/>
            <w:vAlign w:val="top"/>
          </w:tcPr>
          <w:p>
            <w:pPr>
              <w:rPr>
                <w:rFonts w:ascii="Arial"/>
                <w:sz w:val="21"/>
              </w:rPr>
            </w:pPr>
          </w:p>
        </w:tc>
        <w:tc>
          <w:tcPr>
            <w:tcW w:w="1109" w:type="dxa"/>
            <w:vAlign w:val="top"/>
          </w:tcPr>
          <w:p>
            <w:pPr>
              <w:rPr>
                <w:rFonts w:ascii="Arial"/>
                <w:sz w:val="21"/>
              </w:rPr>
            </w:pPr>
          </w:p>
        </w:tc>
        <w:tc>
          <w:tcPr>
            <w:tcW w:w="1109" w:type="dxa"/>
            <w:vAlign w:val="top"/>
          </w:tcPr>
          <w:p>
            <w:pPr>
              <w:rPr>
                <w:rFonts w:ascii="Arial"/>
                <w:sz w:val="21"/>
              </w:rPr>
            </w:pPr>
          </w:p>
        </w:tc>
        <w:tc>
          <w:tcPr>
            <w:tcW w:w="1111" w:type="dxa"/>
            <w:vAlign w:val="top"/>
          </w:tcPr>
          <w:p>
            <w:pPr>
              <w:rPr>
                <w:rFonts w:ascii="Arial"/>
                <w:sz w:val="21"/>
              </w:rPr>
            </w:pPr>
          </w:p>
        </w:tc>
        <w:tc>
          <w:tcPr>
            <w:tcW w:w="1110" w:type="dxa"/>
            <w:vAlign w:val="top"/>
          </w:tcPr>
          <w:p>
            <w:pPr>
              <w:rPr>
                <w:rFonts w:ascii="Arial"/>
                <w:sz w:val="21"/>
              </w:rPr>
            </w:pPr>
          </w:p>
        </w:tc>
        <w:tc>
          <w:tcPr>
            <w:tcW w:w="111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70" w:type="dxa"/>
            <w:vAlign w:val="top"/>
          </w:tcPr>
          <w:p>
            <w:pPr>
              <w:rPr>
                <w:rFonts w:ascii="Arial"/>
                <w:sz w:val="21"/>
              </w:rPr>
            </w:pPr>
          </w:p>
        </w:tc>
        <w:tc>
          <w:tcPr>
            <w:tcW w:w="1361" w:type="dxa"/>
            <w:vAlign w:val="top"/>
          </w:tcPr>
          <w:p>
            <w:pPr>
              <w:rPr>
                <w:rFonts w:ascii="Arial"/>
                <w:sz w:val="21"/>
              </w:rPr>
            </w:pPr>
          </w:p>
        </w:tc>
        <w:tc>
          <w:tcPr>
            <w:tcW w:w="1108" w:type="dxa"/>
            <w:vAlign w:val="top"/>
          </w:tcPr>
          <w:p>
            <w:pPr>
              <w:rPr>
                <w:rFonts w:ascii="Arial"/>
                <w:sz w:val="21"/>
              </w:rPr>
            </w:pPr>
          </w:p>
        </w:tc>
        <w:tc>
          <w:tcPr>
            <w:tcW w:w="1109" w:type="dxa"/>
            <w:vAlign w:val="top"/>
          </w:tcPr>
          <w:p>
            <w:pPr>
              <w:rPr>
                <w:rFonts w:ascii="Arial"/>
                <w:sz w:val="21"/>
              </w:rPr>
            </w:pPr>
          </w:p>
        </w:tc>
        <w:tc>
          <w:tcPr>
            <w:tcW w:w="1109" w:type="dxa"/>
            <w:vAlign w:val="top"/>
          </w:tcPr>
          <w:p>
            <w:pPr>
              <w:rPr>
                <w:rFonts w:ascii="Arial"/>
                <w:sz w:val="21"/>
              </w:rPr>
            </w:pPr>
          </w:p>
        </w:tc>
        <w:tc>
          <w:tcPr>
            <w:tcW w:w="1111" w:type="dxa"/>
            <w:vAlign w:val="top"/>
          </w:tcPr>
          <w:p>
            <w:pPr>
              <w:rPr>
                <w:rFonts w:ascii="Arial"/>
                <w:sz w:val="21"/>
              </w:rPr>
            </w:pPr>
          </w:p>
        </w:tc>
        <w:tc>
          <w:tcPr>
            <w:tcW w:w="1110" w:type="dxa"/>
            <w:vAlign w:val="top"/>
          </w:tcPr>
          <w:p>
            <w:pPr>
              <w:rPr>
                <w:rFonts w:ascii="Arial"/>
                <w:sz w:val="21"/>
              </w:rPr>
            </w:pPr>
          </w:p>
        </w:tc>
        <w:tc>
          <w:tcPr>
            <w:tcW w:w="111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70" w:type="dxa"/>
            <w:vAlign w:val="top"/>
          </w:tcPr>
          <w:p>
            <w:pPr>
              <w:rPr>
                <w:rFonts w:ascii="Arial"/>
                <w:sz w:val="21"/>
              </w:rPr>
            </w:pPr>
          </w:p>
        </w:tc>
        <w:tc>
          <w:tcPr>
            <w:tcW w:w="1361" w:type="dxa"/>
            <w:vAlign w:val="top"/>
          </w:tcPr>
          <w:p>
            <w:pPr>
              <w:rPr>
                <w:rFonts w:ascii="Arial"/>
                <w:sz w:val="21"/>
              </w:rPr>
            </w:pPr>
          </w:p>
        </w:tc>
        <w:tc>
          <w:tcPr>
            <w:tcW w:w="1108" w:type="dxa"/>
            <w:vAlign w:val="top"/>
          </w:tcPr>
          <w:p>
            <w:pPr>
              <w:rPr>
                <w:rFonts w:ascii="Arial"/>
                <w:sz w:val="21"/>
              </w:rPr>
            </w:pPr>
          </w:p>
        </w:tc>
        <w:tc>
          <w:tcPr>
            <w:tcW w:w="1109" w:type="dxa"/>
            <w:vAlign w:val="top"/>
          </w:tcPr>
          <w:p>
            <w:pPr>
              <w:rPr>
                <w:rFonts w:ascii="Arial"/>
                <w:sz w:val="21"/>
              </w:rPr>
            </w:pPr>
          </w:p>
        </w:tc>
        <w:tc>
          <w:tcPr>
            <w:tcW w:w="1109" w:type="dxa"/>
            <w:vAlign w:val="top"/>
          </w:tcPr>
          <w:p>
            <w:pPr>
              <w:rPr>
                <w:rFonts w:ascii="Arial"/>
                <w:sz w:val="21"/>
              </w:rPr>
            </w:pPr>
          </w:p>
        </w:tc>
        <w:tc>
          <w:tcPr>
            <w:tcW w:w="1111" w:type="dxa"/>
            <w:vAlign w:val="top"/>
          </w:tcPr>
          <w:p>
            <w:pPr>
              <w:rPr>
                <w:rFonts w:ascii="Arial"/>
                <w:sz w:val="21"/>
              </w:rPr>
            </w:pPr>
          </w:p>
        </w:tc>
        <w:tc>
          <w:tcPr>
            <w:tcW w:w="1110" w:type="dxa"/>
            <w:vAlign w:val="top"/>
          </w:tcPr>
          <w:p>
            <w:pPr>
              <w:rPr>
                <w:rFonts w:ascii="Arial"/>
                <w:sz w:val="21"/>
              </w:rPr>
            </w:pPr>
          </w:p>
        </w:tc>
        <w:tc>
          <w:tcPr>
            <w:tcW w:w="111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70" w:type="dxa"/>
            <w:vAlign w:val="top"/>
          </w:tcPr>
          <w:p>
            <w:pPr>
              <w:rPr>
                <w:rFonts w:ascii="Arial"/>
                <w:sz w:val="21"/>
              </w:rPr>
            </w:pPr>
          </w:p>
        </w:tc>
        <w:tc>
          <w:tcPr>
            <w:tcW w:w="1361" w:type="dxa"/>
            <w:vAlign w:val="top"/>
          </w:tcPr>
          <w:p>
            <w:pPr>
              <w:rPr>
                <w:rFonts w:ascii="Arial"/>
                <w:sz w:val="21"/>
              </w:rPr>
            </w:pPr>
          </w:p>
        </w:tc>
        <w:tc>
          <w:tcPr>
            <w:tcW w:w="1108" w:type="dxa"/>
            <w:vAlign w:val="top"/>
          </w:tcPr>
          <w:p>
            <w:pPr>
              <w:rPr>
                <w:rFonts w:ascii="Arial"/>
                <w:sz w:val="21"/>
              </w:rPr>
            </w:pPr>
          </w:p>
        </w:tc>
        <w:tc>
          <w:tcPr>
            <w:tcW w:w="1109" w:type="dxa"/>
            <w:vAlign w:val="top"/>
          </w:tcPr>
          <w:p>
            <w:pPr>
              <w:rPr>
                <w:rFonts w:ascii="Arial"/>
                <w:sz w:val="21"/>
              </w:rPr>
            </w:pPr>
          </w:p>
        </w:tc>
        <w:tc>
          <w:tcPr>
            <w:tcW w:w="1109" w:type="dxa"/>
            <w:vAlign w:val="top"/>
          </w:tcPr>
          <w:p>
            <w:pPr>
              <w:rPr>
                <w:rFonts w:ascii="Arial"/>
                <w:sz w:val="21"/>
              </w:rPr>
            </w:pPr>
          </w:p>
        </w:tc>
        <w:tc>
          <w:tcPr>
            <w:tcW w:w="1111" w:type="dxa"/>
            <w:vAlign w:val="top"/>
          </w:tcPr>
          <w:p>
            <w:pPr>
              <w:rPr>
                <w:rFonts w:ascii="Arial"/>
                <w:sz w:val="21"/>
              </w:rPr>
            </w:pPr>
          </w:p>
        </w:tc>
        <w:tc>
          <w:tcPr>
            <w:tcW w:w="1110" w:type="dxa"/>
            <w:vAlign w:val="top"/>
          </w:tcPr>
          <w:p>
            <w:pPr>
              <w:rPr>
                <w:rFonts w:ascii="Arial"/>
                <w:sz w:val="21"/>
              </w:rPr>
            </w:pPr>
          </w:p>
        </w:tc>
        <w:tc>
          <w:tcPr>
            <w:tcW w:w="111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70" w:type="dxa"/>
            <w:vAlign w:val="top"/>
          </w:tcPr>
          <w:p>
            <w:pPr>
              <w:rPr>
                <w:rFonts w:ascii="Arial"/>
                <w:sz w:val="21"/>
              </w:rPr>
            </w:pPr>
          </w:p>
        </w:tc>
        <w:tc>
          <w:tcPr>
            <w:tcW w:w="1361" w:type="dxa"/>
            <w:vAlign w:val="top"/>
          </w:tcPr>
          <w:p>
            <w:pPr>
              <w:rPr>
                <w:rFonts w:ascii="Arial"/>
                <w:sz w:val="21"/>
              </w:rPr>
            </w:pPr>
          </w:p>
        </w:tc>
        <w:tc>
          <w:tcPr>
            <w:tcW w:w="1108" w:type="dxa"/>
            <w:vAlign w:val="top"/>
          </w:tcPr>
          <w:p>
            <w:pPr>
              <w:rPr>
                <w:rFonts w:ascii="Arial"/>
                <w:sz w:val="21"/>
              </w:rPr>
            </w:pPr>
          </w:p>
        </w:tc>
        <w:tc>
          <w:tcPr>
            <w:tcW w:w="1109" w:type="dxa"/>
            <w:vAlign w:val="top"/>
          </w:tcPr>
          <w:p>
            <w:pPr>
              <w:rPr>
                <w:rFonts w:ascii="Arial"/>
                <w:sz w:val="21"/>
              </w:rPr>
            </w:pPr>
          </w:p>
        </w:tc>
        <w:tc>
          <w:tcPr>
            <w:tcW w:w="1109" w:type="dxa"/>
            <w:vAlign w:val="top"/>
          </w:tcPr>
          <w:p>
            <w:pPr>
              <w:rPr>
                <w:rFonts w:ascii="Arial"/>
                <w:sz w:val="21"/>
              </w:rPr>
            </w:pPr>
          </w:p>
        </w:tc>
        <w:tc>
          <w:tcPr>
            <w:tcW w:w="1111" w:type="dxa"/>
            <w:vAlign w:val="top"/>
          </w:tcPr>
          <w:p>
            <w:pPr>
              <w:rPr>
                <w:rFonts w:ascii="Arial"/>
                <w:sz w:val="21"/>
              </w:rPr>
            </w:pPr>
          </w:p>
        </w:tc>
        <w:tc>
          <w:tcPr>
            <w:tcW w:w="1110" w:type="dxa"/>
            <w:vAlign w:val="top"/>
          </w:tcPr>
          <w:p>
            <w:pPr>
              <w:rPr>
                <w:rFonts w:ascii="Arial"/>
                <w:sz w:val="21"/>
              </w:rPr>
            </w:pPr>
          </w:p>
        </w:tc>
        <w:tc>
          <w:tcPr>
            <w:tcW w:w="111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70" w:type="dxa"/>
            <w:vAlign w:val="top"/>
          </w:tcPr>
          <w:p>
            <w:pPr>
              <w:rPr>
                <w:rFonts w:ascii="Arial"/>
                <w:sz w:val="21"/>
              </w:rPr>
            </w:pPr>
          </w:p>
        </w:tc>
        <w:tc>
          <w:tcPr>
            <w:tcW w:w="1361" w:type="dxa"/>
            <w:vAlign w:val="top"/>
          </w:tcPr>
          <w:p>
            <w:pPr>
              <w:rPr>
                <w:rFonts w:ascii="Arial"/>
                <w:sz w:val="21"/>
              </w:rPr>
            </w:pPr>
          </w:p>
        </w:tc>
        <w:tc>
          <w:tcPr>
            <w:tcW w:w="1108" w:type="dxa"/>
            <w:vAlign w:val="top"/>
          </w:tcPr>
          <w:p>
            <w:pPr>
              <w:rPr>
                <w:rFonts w:ascii="Arial"/>
                <w:sz w:val="21"/>
              </w:rPr>
            </w:pPr>
          </w:p>
        </w:tc>
        <w:tc>
          <w:tcPr>
            <w:tcW w:w="1109" w:type="dxa"/>
            <w:vAlign w:val="top"/>
          </w:tcPr>
          <w:p>
            <w:pPr>
              <w:rPr>
                <w:rFonts w:ascii="Arial"/>
                <w:sz w:val="21"/>
              </w:rPr>
            </w:pPr>
          </w:p>
        </w:tc>
        <w:tc>
          <w:tcPr>
            <w:tcW w:w="1109" w:type="dxa"/>
            <w:vAlign w:val="top"/>
          </w:tcPr>
          <w:p>
            <w:pPr>
              <w:rPr>
                <w:rFonts w:ascii="Arial"/>
                <w:sz w:val="21"/>
              </w:rPr>
            </w:pPr>
          </w:p>
        </w:tc>
        <w:tc>
          <w:tcPr>
            <w:tcW w:w="1111" w:type="dxa"/>
            <w:vAlign w:val="top"/>
          </w:tcPr>
          <w:p>
            <w:pPr>
              <w:rPr>
                <w:rFonts w:ascii="Arial"/>
                <w:sz w:val="21"/>
              </w:rPr>
            </w:pPr>
          </w:p>
        </w:tc>
        <w:tc>
          <w:tcPr>
            <w:tcW w:w="1110" w:type="dxa"/>
            <w:vAlign w:val="top"/>
          </w:tcPr>
          <w:p>
            <w:pPr>
              <w:rPr>
                <w:rFonts w:ascii="Arial"/>
                <w:sz w:val="21"/>
              </w:rPr>
            </w:pPr>
          </w:p>
        </w:tc>
        <w:tc>
          <w:tcPr>
            <w:tcW w:w="111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70" w:type="dxa"/>
            <w:vAlign w:val="top"/>
          </w:tcPr>
          <w:p>
            <w:pPr>
              <w:rPr>
                <w:rFonts w:ascii="Arial"/>
                <w:sz w:val="21"/>
              </w:rPr>
            </w:pPr>
          </w:p>
        </w:tc>
        <w:tc>
          <w:tcPr>
            <w:tcW w:w="1361" w:type="dxa"/>
            <w:vAlign w:val="top"/>
          </w:tcPr>
          <w:p>
            <w:pPr>
              <w:rPr>
                <w:rFonts w:ascii="Arial"/>
                <w:sz w:val="21"/>
              </w:rPr>
            </w:pPr>
          </w:p>
        </w:tc>
        <w:tc>
          <w:tcPr>
            <w:tcW w:w="1108" w:type="dxa"/>
            <w:vAlign w:val="top"/>
          </w:tcPr>
          <w:p>
            <w:pPr>
              <w:rPr>
                <w:rFonts w:ascii="Arial"/>
                <w:sz w:val="21"/>
              </w:rPr>
            </w:pPr>
          </w:p>
        </w:tc>
        <w:tc>
          <w:tcPr>
            <w:tcW w:w="1109" w:type="dxa"/>
            <w:vAlign w:val="top"/>
          </w:tcPr>
          <w:p>
            <w:pPr>
              <w:rPr>
                <w:rFonts w:ascii="Arial"/>
                <w:sz w:val="21"/>
              </w:rPr>
            </w:pPr>
          </w:p>
        </w:tc>
        <w:tc>
          <w:tcPr>
            <w:tcW w:w="1109" w:type="dxa"/>
            <w:vAlign w:val="top"/>
          </w:tcPr>
          <w:p>
            <w:pPr>
              <w:rPr>
                <w:rFonts w:ascii="Arial"/>
                <w:sz w:val="21"/>
              </w:rPr>
            </w:pPr>
          </w:p>
        </w:tc>
        <w:tc>
          <w:tcPr>
            <w:tcW w:w="1111" w:type="dxa"/>
            <w:vAlign w:val="top"/>
          </w:tcPr>
          <w:p>
            <w:pPr>
              <w:rPr>
                <w:rFonts w:ascii="Arial"/>
                <w:sz w:val="21"/>
              </w:rPr>
            </w:pPr>
          </w:p>
        </w:tc>
        <w:tc>
          <w:tcPr>
            <w:tcW w:w="1110" w:type="dxa"/>
            <w:vAlign w:val="top"/>
          </w:tcPr>
          <w:p>
            <w:pPr>
              <w:rPr>
                <w:rFonts w:ascii="Arial"/>
                <w:sz w:val="21"/>
              </w:rPr>
            </w:pPr>
          </w:p>
        </w:tc>
        <w:tc>
          <w:tcPr>
            <w:tcW w:w="111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70" w:type="dxa"/>
            <w:vAlign w:val="top"/>
          </w:tcPr>
          <w:p>
            <w:pPr>
              <w:rPr>
                <w:rFonts w:ascii="Arial"/>
                <w:sz w:val="21"/>
              </w:rPr>
            </w:pPr>
          </w:p>
        </w:tc>
        <w:tc>
          <w:tcPr>
            <w:tcW w:w="1361" w:type="dxa"/>
            <w:vAlign w:val="top"/>
          </w:tcPr>
          <w:p>
            <w:pPr>
              <w:rPr>
                <w:rFonts w:ascii="Arial"/>
                <w:sz w:val="21"/>
              </w:rPr>
            </w:pPr>
          </w:p>
        </w:tc>
        <w:tc>
          <w:tcPr>
            <w:tcW w:w="1108" w:type="dxa"/>
            <w:vAlign w:val="top"/>
          </w:tcPr>
          <w:p>
            <w:pPr>
              <w:rPr>
                <w:rFonts w:ascii="Arial"/>
                <w:sz w:val="21"/>
              </w:rPr>
            </w:pPr>
          </w:p>
        </w:tc>
        <w:tc>
          <w:tcPr>
            <w:tcW w:w="1109" w:type="dxa"/>
            <w:vAlign w:val="top"/>
          </w:tcPr>
          <w:p>
            <w:pPr>
              <w:rPr>
                <w:rFonts w:ascii="Arial"/>
                <w:sz w:val="21"/>
              </w:rPr>
            </w:pPr>
          </w:p>
        </w:tc>
        <w:tc>
          <w:tcPr>
            <w:tcW w:w="1109" w:type="dxa"/>
            <w:vAlign w:val="top"/>
          </w:tcPr>
          <w:p>
            <w:pPr>
              <w:rPr>
                <w:rFonts w:ascii="Arial"/>
                <w:sz w:val="21"/>
              </w:rPr>
            </w:pPr>
          </w:p>
        </w:tc>
        <w:tc>
          <w:tcPr>
            <w:tcW w:w="1111" w:type="dxa"/>
            <w:vAlign w:val="top"/>
          </w:tcPr>
          <w:p>
            <w:pPr>
              <w:rPr>
                <w:rFonts w:ascii="Arial"/>
                <w:sz w:val="21"/>
              </w:rPr>
            </w:pPr>
          </w:p>
        </w:tc>
        <w:tc>
          <w:tcPr>
            <w:tcW w:w="1110" w:type="dxa"/>
            <w:vAlign w:val="top"/>
          </w:tcPr>
          <w:p>
            <w:pPr>
              <w:rPr>
                <w:rFonts w:ascii="Arial"/>
                <w:sz w:val="21"/>
              </w:rPr>
            </w:pPr>
          </w:p>
        </w:tc>
        <w:tc>
          <w:tcPr>
            <w:tcW w:w="111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70" w:type="dxa"/>
            <w:vAlign w:val="top"/>
          </w:tcPr>
          <w:p>
            <w:pPr>
              <w:rPr>
                <w:rFonts w:ascii="Arial"/>
                <w:sz w:val="21"/>
              </w:rPr>
            </w:pPr>
          </w:p>
        </w:tc>
        <w:tc>
          <w:tcPr>
            <w:tcW w:w="1361" w:type="dxa"/>
            <w:vAlign w:val="top"/>
          </w:tcPr>
          <w:p>
            <w:pPr>
              <w:rPr>
                <w:rFonts w:ascii="Arial"/>
                <w:sz w:val="21"/>
              </w:rPr>
            </w:pPr>
          </w:p>
        </w:tc>
        <w:tc>
          <w:tcPr>
            <w:tcW w:w="1108" w:type="dxa"/>
            <w:vAlign w:val="top"/>
          </w:tcPr>
          <w:p>
            <w:pPr>
              <w:rPr>
                <w:rFonts w:ascii="Arial"/>
                <w:sz w:val="21"/>
              </w:rPr>
            </w:pPr>
          </w:p>
        </w:tc>
        <w:tc>
          <w:tcPr>
            <w:tcW w:w="1109" w:type="dxa"/>
            <w:vAlign w:val="top"/>
          </w:tcPr>
          <w:p>
            <w:pPr>
              <w:rPr>
                <w:rFonts w:ascii="Arial"/>
                <w:sz w:val="21"/>
              </w:rPr>
            </w:pPr>
          </w:p>
        </w:tc>
        <w:tc>
          <w:tcPr>
            <w:tcW w:w="1109" w:type="dxa"/>
            <w:vAlign w:val="top"/>
          </w:tcPr>
          <w:p>
            <w:pPr>
              <w:rPr>
                <w:rFonts w:ascii="Arial"/>
                <w:sz w:val="21"/>
              </w:rPr>
            </w:pPr>
          </w:p>
        </w:tc>
        <w:tc>
          <w:tcPr>
            <w:tcW w:w="1111" w:type="dxa"/>
            <w:vAlign w:val="top"/>
          </w:tcPr>
          <w:p>
            <w:pPr>
              <w:rPr>
                <w:rFonts w:ascii="Arial"/>
                <w:sz w:val="21"/>
              </w:rPr>
            </w:pPr>
          </w:p>
        </w:tc>
        <w:tc>
          <w:tcPr>
            <w:tcW w:w="1110" w:type="dxa"/>
            <w:vAlign w:val="top"/>
          </w:tcPr>
          <w:p>
            <w:pPr>
              <w:rPr>
                <w:rFonts w:ascii="Arial"/>
                <w:sz w:val="21"/>
              </w:rPr>
            </w:pPr>
          </w:p>
        </w:tc>
        <w:tc>
          <w:tcPr>
            <w:tcW w:w="111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70" w:type="dxa"/>
            <w:vAlign w:val="top"/>
          </w:tcPr>
          <w:p>
            <w:pPr>
              <w:rPr>
                <w:rFonts w:ascii="Arial"/>
                <w:sz w:val="21"/>
              </w:rPr>
            </w:pPr>
          </w:p>
        </w:tc>
        <w:tc>
          <w:tcPr>
            <w:tcW w:w="1361" w:type="dxa"/>
            <w:vAlign w:val="top"/>
          </w:tcPr>
          <w:p>
            <w:pPr>
              <w:rPr>
                <w:rFonts w:ascii="Arial"/>
                <w:sz w:val="21"/>
              </w:rPr>
            </w:pPr>
          </w:p>
        </w:tc>
        <w:tc>
          <w:tcPr>
            <w:tcW w:w="1108" w:type="dxa"/>
            <w:vAlign w:val="top"/>
          </w:tcPr>
          <w:p>
            <w:pPr>
              <w:rPr>
                <w:rFonts w:ascii="Arial"/>
                <w:sz w:val="21"/>
              </w:rPr>
            </w:pPr>
          </w:p>
        </w:tc>
        <w:tc>
          <w:tcPr>
            <w:tcW w:w="1109" w:type="dxa"/>
            <w:vAlign w:val="top"/>
          </w:tcPr>
          <w:p>
            <w:pPr>
              <w:rPr>
                <w:rFonts w:ascii="Arial"/>
                <w:sz w:val="21"/>
              </w:rPr>
            </w:pPr>
          </w:p>
        </w:tc>
        <w:tc>
          <w:tcPr>
            <w:tcW w:w="1109" w:type="dxa"/>
            <w:vAlign w:val="top"/>
          </w:tcPr>
          <w:p>
            <w:pPr>
              <w:rPr>
                <w:rFonts w:ascii="Arial"/>
                <w:sz w:val="21"/>
              </w:rPr>
            </w:pPr>
          </w:p>
        </w:tc>
        <w:tc>
          <w:tcPr>
            <w:tcW w:w="1111" w:type="dxa"/>
            <w:vAlign w:val="top"/>
          </w:tcPr>
          <w:p>
            <w:pPr>
              <w:rPr>
                <w:rFonts w:ascii="Arial"/>
                <w:sz w:val="21"/>
              </w:rPr>
            </w:pPr>
          </w:p>
        </w:tc>
        <w:tc>
          <w:tcPr>
            <w:tcW w:w="1110" w:type="dxa"/>
            <w:vAlign w:val="top"/>
          </w:tcPr>
          <w:p>
            <w:pPr>
              <w:rPr>
                <w:rFonts w:ascii="Arial"/>
                <w:sz w:val="21"/>
              </w:rPr>
            </w:pPr>
          </w:p>
        </w:tc>
        <w:tc>
          <w:tcPr>
            <w:tcW w:w="111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70" w:type="dxa"/>
            <w:vAlign w:val="top"/>
          </w:tcPr>
          <w:p>
            <w:pPr>
              <w:rPr>
                <w:rFonts w:ascii="Arial"/>
                <w:sz w:val="21"/>
              </w:rPr>
            </w:pPr>
          </w:p>
        </w:tc>
        <w:tc>
          <w:tcPr>
            <w:tcW w:w="1361" w:type="dxa"/>
            <w:vAlign w:val="top"/>
          </w:tcPr>
          <w:p>
            <w:pPr>
              <w:rPr>
                <w:rFonts w:ascii="Arial"/>
                <w:sz w:val="21"/>
              </w:rPr>
            </w:pPr>
          </w:p>
        </w:tc>
        <w:tc>
          <w:tcPr>
            <w:tcW w:w="1108" w:type="dxa"/>
            <w:vAlign w:val="top"/>
          </w:tcPr>
          <w:p>
            <w:pPr>
              <w:rPr>
                <w:rFonts w:ascii="Arial"/>
                <w:sz w:val="21"/>
              </w:rPr>
            </w:pPr>
          </w:p>
        </w:tc>
        <w:tc>
          <w:tcPr>
            <w:tcW w:w="1109" w:type="dxa"/>
            <w:vAlign w:val="top"/>
          </w:tcPr>
          <w:p>
            <w:pPr>
              <w:rPr>
                <w:rFonts w:ascii="Arial"/>
                <w:sz w:val="21"/>
              </w:rPr>
            </w:pPr>
          </w:p>
        </w:tc>
        <w:tc>
          <w:tcPr>
            <w:tcW w:w="1109" w:type="dxa"/>
            <w:vAlign w:val="top"/>
          </w:tcPr>
          <w:p>
            <w:pPr>
              <w:rPr>
                <w:rFonts w:ascii="Arial"/>
                <w:sz w:val="21"/>
              </w:rPr>
            </w:pPr>
          </w:p>
        </w:tc>
        <w:tc>
          <w:tcPr>
            <w:tcW w:w="1111" w:type="dxa"/>
            <w:vAlign w:val="top"/>
          </w:tcPr>
          <w:p>
            <w:pPr>
              <w:rPr>
                <w:rFonts w:ascii="Arial"/>
                <w:sz w:val="21"/>
              </w:rPr>
            </w:pPr>
          </w:p>
        </w:tc>
        <w:tc>
          <w:tcPr>
            <w:tcW w:w="1110" w:type="dxa"/>
            <w:vAlign w:val="top"/>
          </w:tcPr>
          <w:p>
            <w:pPr>
              <w:rPr>
                <w:rFonts w:ascii="Arial"/>
                <w:sz w:val="21"/>
              </w:rPr>
            </w:pPr>
          </w:p>
        </w:tc>
        <w:tc>
          <w:tcPr>
            <w:tcW w:w="111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870" w:type="dxa"/>
            <w:vAlign w:val="top"/>
          </w:tcPr>
          <w:p>
            <w:pPr>
              <w:rPr>
                <w:rFonts w:ascii="Arial"/>
                <w:sz w:val="21"/>
              </w:rPr>
            </w:pPr>
          </w:p>
        </w:tc>
        <w:tc>
          <w:tcPr>
            <w:tcW w:w="1361" w:type="dxa"/>
            <w:vAlign w:val="top"/>
          </w:tcPr>
          <w:p>
            <w:pPr>
              <w:rPr>
                <w:rFonts w:ascii="Arial"/>
                <w:sz w:val="21"/>
              </w:rPr>
            </w:pPr>
          </w:p>
        </w:tc>
        <w:tc>
          <w:tcPr>
            <w:tcW w:w="1108" w:type="dxa"/>
            <w:vAlign w:val="top"/>
          </w:tcPr>
          <w:p>
            <w:pPr>
              <w:rPr>
                <w:rFonts w:ascii="Arial"/>
                <w:sz w:val="21"/>
              </w:rPr>
            </w:pPr>
          </w:p>
        </w:tc>
        <w:tc>
          <w:tcPr>
            <w:tcW w:w="1109" w:type="dxa"/>
            <w:vAlign w:val="top"/>
          </w:tcPr>
          <w:p>
            <w:pPr>
              <w:rPr>
                <w:rFonts w:ascii="Arial"/>
                <w:sz w:val="21"/>
              </w:rPr>
            </w:pPr>
          </w:p>
        </w:tc>
        <w:tc>
          <w:tcPr>
            <w:tcW w:w="1109" w:type="dxa"/>
            <w:vAlign w:val="top"/>
          </w:tcPr>
          <w:p>
            <w:pPr>
              <w:rPr>
                <w:rFonts w:ascii="Arial"/>
                <w:sz w:val="21"/>
              </w:rPr>
            </w:pPr>
          </w:p>
        </w:tc>
        <w:tc>
          <w:tcPr>
            <w:tcW w:w="1111" w:type="dxa"/>
            <w:vAlign w:val="top"/>
          </w:tcPr>
          <w:p>
            <w:pPr>
              <w:rPr>
                <w:rFonts w:ascii="Arial"/>
                <w:sz w:val="21"/>
              </w:rPr>
            </w:pPr>
          </w:p>
        </w:tc>
        <w:tc>
          <w:tcPr>
            <w:tcW w:w="1110" w:type="dxa"/>
            <w:vAlign w:val="top"/>
          </w:tcPr>
          <w:p>
            <w:pPr>
              <w:rPr>
                <w:rFonts w:ascii="Arial"/>
                <w:sz w:val="21"/>
              </w:rPr>
            </w:pPr>
          </w:p>
        </w:tc>
        <w:tc>
          <w:tcPr>
            <w:tcW w:w="1117" w:type="dxa"/>
            <w:vAlign w:val="top"/>
          </w:tcPr>
          <w:p>
            <w:pPr>
              <w:rPr>
                <w:rFonts w:ascii="Arial"/>
                <w:sz w:val="21"/>
              </w:rPr>
            </w:pPr>
          </w:p>
        </w:tc>
      </w:tr>
    </w:tbl>
    <w:p>
      <w:pPr>
        <w:rPr>
          <w:rFonts w:ascii="Arial"/>
          <w:sz w:val="21"/>
        </w:rPr>
      </w:pPr>
    </w:p>
    <w:p>
      <w:pPr>
        <w:sectPr>
          <w:footerReference r:id="rId94" w:type="default"/>
          <w:pgSz w:w="11910" w:h="16850"/>
          <w:pgMar w:top="1432" w:right="1773" w:bottom="1269" w:left="1141" w:header="0" w:footer="1109" w:gutter="0"/>
          <w:pgNumType w:fmt="decimal"/>
          <w:cols w:space="720" w:num="1"/>
        </w:sectPr>
      </w:pPr>
    </w:p>
    <w:p>
      <w:pPr>
        <w:spacing w:line="346" w:lineRule="auto"/>
        <w:rPr>
          <w:rFonts w:ascii="Arial"/>
          <w:sz w:val="21"/>
        </w:rPr>
      </w:pPr>
    </w:p>
    <w:p>
      <w:pPr>
        <w:spacing w:before="91" w:line="219" w:lineRule="auto"/>
        <w:ind w:left="66"/>
        <w:outlineLvl w:val="3"/>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附表七</w:t>
      </w:r>
      <w:r>
        <w:rPr>
          <w:rFonts w:ascii="宋体" w:hAnsi="宋体" w:eastAsia="宋体" w:cs="宋体"/>
          <w:spacing w:val="-2"/>
          <w:sz w:val="28"/>
          <w:szCs w:val="28"/>
        </w:rPr>
        <w:t xml:space="preserve"> </w:t>
      </w:r>
      <w:r>
        <w:rPr>
          <w:rFonts w:ascii="宋体" w:hAnsi="宋体" w:eastAsia="宋体" w:cs="宋体"/>
          <w:spacing w:val="-2"/>
          <w:sz w:val="28"/>
          <w:szCs w:val="28"/>
          <w14:textOutline w14:w="5103" w14:cap="sq" w14:cmpd="sng">
            <w14:solidFill>
              <w14:srgbClr w14:val="000000"/>
            </w14:solidFill>
            <w14:prstDash w14:val="solid"/>
            <w14:bevel/>
          </w14:textOutline>
        </w:rPr>
        <w:t>临时占地计划</w:t>
      </w:r>
      <w:r>
        <w:rPr>
          <w:rFonts w:ascii="宋体" w:hAnsi="宋体" w:eastAsia="宋体" w:cs="宋体"/>
          <w:spacing w:val="-1"/>
          <w:sz w:val="28"/>
          <w:szCs w:val="28"/>
          <w14:textOutline w14:w="5103" w14:cap="sq" w14:cmpd="sng">
            <w14:solidFill>
              <w14:srgbClr w14:val="000000"/>
            </w14:solidFill>
            <w14:prstDash w14:val="solid"/>
            <w14:bevel/>
          </w14:textOutline>
        </w:rPr>
        <w:t>表</w:t>
      </w:r>
    </w:p>
    <w:p>
      <w:pPr>
        <w:spacing w:line="124" w:lineRule="exact"/>
      </w:pPr>
    </w:p>
    <w:tbl>
      <w:tblPr>
        <w:tblStyle w:val="31"/>
        <w:tblW w:w="97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41"/>
        <w:gridCol w:w="433"/>
        <w:gridCol w:w="435"/>
        <w:gridCol w:w="660"/>
        <w:gridCol w:w="660"/>
        <w:gridCol w:w="666"/>
        <w:gridCol w:w="1717"/>
        <w:gridCol w:w="661"/>
        <w:gridCol w:w="684"/>
        <w:gridCol w:w="7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3141"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before="65" w:line="229" w:lineRule="auto"/>
              <w:ind w:left="820"/>
              <w:rPr>
                <w:rFonts w:ascii="宋体" w:hAnsi="宋体" w:eastAsia="宋体" w:cs="宋体"/>
                <w:sz w:val="20"/>
                <w:szCs w:val="20"/>
              </w:rPr>
            </w:pPr>
            <w:r>
              <w:rPr>
                <w:rFonts w:ascii="宋体" w:hAnsi="宋体" w:eastAsia="宋体" w:cs="宋体"/>
                <w:spacing w:val="5"/>
                <w:sz w:val="20"/>
                <w:szCs w:val="20"/>
              </w:rPr>
              <w:t>用        途</w:t>
            </w:r>
          </w:p>
        </w:tc>
        <w:tc>
          <w:tcPr>
            <w:tcW w:w="2854" w:type="dxa"/>
            <w:gridSpan w:val="5"/>
            <w:vAlign w:val="top"/>
          </w:tcPr>
          <w:p>
            <w:pPr>
              <w:spacing w:before="144" w:line="228" w:lineRule="auto"/>
              <w:ind w:left="467"/>
              <w:rPr>
                <w:rFonts w:ascii="宋体" w:hAnsi="宋体" w:eastAsia="宋体" w:cs="宋体"/>
                <w:sz w:val="20"/>
                <w:szCs w:val="20"/>
              </w:rPr>
            </w:pPr>
            <w:r>
              <w:rPr>
                <w:rFonts w:ascii="宋体" w:hAnsi="宋体" w:eastAsia="宋体" w:cs="宋体"/>
                <w:spacing w:val="6"/>
                <w:sz w:val="20"/>
                <w:szCs w:val="20"/>
              </w:rPr>
              <w:t>面</w:t>
            </w:r>
            <w:r>
              <w:rPr>
                <w:rFonts w:ascii="宋体" w:hAnsi="宋体" w:eastAsia="宋体" w:cs="宋体"/>
                <w:spacing w:val="5"/>
                <w:sz w:val="20"/>
                <w:szCs w:val="20"/>
              </w:rPr>
              <w:t xml:space="preserve">     积  (</w:t>
            </w:r>
            <w:r>
              <w:rPr>
                <w:rFonts w:ascii="宋体" w:hAnsi="宋体" w:eastAsia="宋体" w:cs="宋体"/>
                <w:sz w:val="20"/>
                <w:szCs w:val="20"/>
              </w:rPr>
              <w:t>m</w:t>
            </w:r>
            <w:r>
              <w:rPr>
                <w:rFonts w:ascii="宋体" w:hAnsi="宋体" w:eastAsia="宋体" w:cs="宋体"/>
                <w:spacing w:val="5"/>
                <w:sz w:val="20"/>
                <w:szCs w:val="20"/>
              </w:rPr>
              <w:t>2)</w:t>
            </w:r>
          </w:p>
        </w:tc>
        <w:tc>
          <w:tcPr>
            <w:tcW w:w="1717" w:type="dxa"/>
            <w:vMerge w:val="restart"/>
            <w:tcBorders>
              <w:bottom w:val="nil"/>
            </w:tcBorders>
            <w:vAlign w:val="top"/>
          </w:tcPr>
          <w:p>
            <w:pPr>
              <w:tabs>
                <w:tab w:val="left" w:pos="497"/>
              </w:tabs>
              <w:spacing w:before="189" w:line="303" w:lineRule="auto"/>
              <w:ind w:left="152" w:right="281" w:firstLine="250"/>
              <w:rPr>
                <w:rFonts w:ascii="宋体" w:hAnsi="宋体" w:eastAsia="宋体" w:cs="宋体"/>
                <w:sz w:val="20"/>
                <w:szCs w:val="20"/>
              </w:rPr>
            </w:pPr>
            <w:r>
              <w:rPr>
                <w:rFonts w:ascii="宋体" w:hAnsi="宋体" w:eastAsia="宋体" w:cs="宋体"/>
                <w:spacing w:val="6"/>
                <w:sz w:val="20"/>
                <w:szCs w:val="20"/>
              </w:rPr>
              <w:t>需</w:t>
            </w:r>
            <w:r>
              <w:rPr>
                <w:rFonts w:ascii="宋体" w:hAnsi="宋体" w:eastAsia="宋体" w:cs="宋体"/>
                <w:spacing w:val="4"/>
                <w:sz w:val="20"/>
                <w:szCs w:val="20"/>
              </w:rPr>
              <w:t>用时间</w:t>
            </w:r>
            <w:r>
              <w:rPr>
                <w:rFonts w:ascii="宋体" w:hAnsi="宋体" w:eastAsia="宋体" w:cs="宋体"/>
                <w:sz w:val="20"/>
                <w:szCs w:val="20"/>
              </w:rPr>
              <w:t xml:space="preserve">  </w:t>
            </w:r>
            <w:r>
              <w:rPr>
                <w:rFonts w:ascii="宋体" w:hAnsi="宋体" w:eastAsia="宋体" w:cs="宋体"/>
                <w:sz w:val="20"/>
                <w:szCs w:val="20"/>
                <w:u w:val="single" w:color="auto"/>
              </w:rPr>
              <w:tab/>
            </w:r>
            <w:r>
              <w:rPr>
                <w:rFonts w:ascii="宋体" w:hAnsi="宋体" w:eastAsia="宋体" w:cs="宋体"/>
                <w:spacing w:val="-14"/>
                <w:sz w:val="20"/>
                <w:szCs w:val="20"/>
              </w:rPr>
              <w:t>年</w:t>
            </w:r>
            <w:r>
              <w:rPr>
                <w:rFonts w:ascii="宋体" w:hAnsi="宋体" w:eastAsia="宋体" w:cs="宋体"/>
                <w:spacing w:val="-9"/>
                <w:sz w:val="20"/>
                <w:szCs w:val="20"/>
                <w:u w:val="single" w:color="auto"/>
              </w:rPr>
              <w:t xml:space="preserve">   </w:t>
            </w:r>
            <w:r>
              <w:rPr>
                <w:rFonts w:ascii="宋体" w:hAnsi="宋体" w:eastAsia="宋体" w:cs="宋体"/>
                <w:spacing w:val="-9"/>
                <w:sz w:val="20"/>
                <w:szCs w:val="20"/>
              </w:rPr>
              <w:t xml:space="preserve"> 月至</w:t>
            </w:r>
            <w:r>
              <w:rPr>
                <w:rFonts w:ascii="宋体" w:hAnsi="宋体" w:eastAsia="宋体" w:cs="宋体"/>
                <w:sz w:val="20"/>
                <w:szCs w:val="20"/>
              </w:rPr>
              <w:t xml:space="preserve"> </w:t>
            </w:r>
            <w:r>
              <w:rPr>
                <w:rFonts w:ascii="宋体" w:hAnsi="宋体" w:eastAsia="宋体" w:cs="宋体"/>
                <w:spacing w:val="8"/>
                <w:sz w:val="20"/>
                <w:szCs w:val="20"/>
              </w:rPr>
              <w:t xml:space="preserve">年   </w:t>
            </w:r>
            <w:r>
              <w:rPr>
                <w:rFonts w:ascii="宋体" w:hAnsi="宋体" w:eastAsia="宋体" w:cs="宋体"/>
                <w:spacing w:val="7"/>
                <w:sz w:val="20"/>
                <w:szCs w:val="20"/>
              </w:rPr>
              <w:t>月</w:t>
            </w:r>
          </w:p>
        </w:tc>
        <w:tc>
          <w:tcPr>
            <w:tcW w:w="2048" w:type="dxa"/>
            <w:gridSpan w:val="3"/>
            <w:vAlign w:val="top"/>
          </w:tcPr>
          <w:p>
            <w:pPr>
              <w:spacing w:before="144" w:line="229" w:lineRule="auto"/>
              <w:ind w:left="534"/>
              <w:rPr>
                <w:rFonts w:ascii="宋体" w:hAnsi="宋体" w:eastAsia="宋体" w:cs="宋体"/>
                <w:sz w:val="20"/>
                <w:szCs w:val="20"/>
              </w:rPr>
            </w:pPr>
            <w:r>
              <w:rPr>
                <w:rFonts w:ascii="宋体" w:hAnsi="宋体" w:eastAsia="宋体" w:cs="宋体"/>
                <w:spacing w:val="7"/>
                <w:sz w:val="20"/>
                <w:szCs w:val="20"/>
              </w:rPr>
              <w:t>用地位</w:t>
            </w:r>
            <w:r>
              <w:rPr>
                <w:rFonts w:ascii="宋体" w:hAnsi="宋体" w:eastAsia="宋体" w:cs="宋体"/>
                <w:spacing w:val="6"/>
                <w:sz w:val="20"/>
                <w:szCs w:val="20"/>
              </w:rPr>
              <w:t>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3141" w:type="dxa"/>
            <w:vMerge w:val="continue"/>
            <w:tcBorders>
              <w:top w:val="nil"/>
            </w:tcBorders>
            <w:vAlign w:val="top"/>
          </w:tcPr>
          <w:p>
            <w:pPr>
              <w:rPr>
                <w:rFonts w:ascii="Arial"/>
                <w:sz w:val="21"/>
              </w:rPr>
            </w:pPr>
          </w:p>
        </w:tc>
        <w:tc>
          <w:tcPr>
            <w:tcW w:w="433" w:type="dxa"/>
            <w:textDirection w:val="tbRlV"/>
            <w:vAlign w:val="top"/>
          </w:tcPr>
          <w:p>
            <w:pPr>
              <w:spacing w:before="60" w:line="224" w:lineRule="auto"/>
              <w:ind w:left="156"/>
              <w:rPr>
                <w:rFonts w:ascii="宋体" w:hAnsi="宋体" w:eastAsia="宋体" w:cs="宋体"/>
                <w:sz w:val="20"/>
                <w:szCs w:val="20"/>
              </w:rPr>
            </w:pPr>
            <w:r>
              <w:rPr>
                <w:rFonts w:ascii="宋体" w:hAnsi="宋体" w:eastAsia="宋体" w:cs="宋体"/>
                <w:spacing w:val="8"/>
                <w:sz w:val="20"/>
                <w:szCs w:val="20"/>
              </w:rPr>
              <w:t xml:space="preserve">菜 </w:t>
            </w:r>
            <w:r>
              <w:rPr>
                <w:rFonts w:ascii="宋体" w:hAnsi="宋体" w:eastAsia="宋体" w:cs="宋体"/>
                <w:spacing w:val="7"/>
                <w:sz w:val="20"/>
                <w:szCs w:val="20"/>
              </w:rPr>
              <w:t>地</w:t>
            </w:r>
          </w:p>
        </w:tc>
        <w:tc>
          <w:tcPr>
            <w:tcW w:w="435" w:type="dxa"/>
            <w:textDirection w:val="tbRlV"/>
            <w:vAlign w:val="top"/>
          </w:tcPr>
          <w:p>
            <w:pPr>
              <w:spacing w:before="63" w:line="224" w:lineRule="auto"/>
              <w:ind w:left="156"/>
              <w:rPr>
                <w:rFonts w:ascii="宋体" w:hAnsi="宋体" w:eastAsia="宋体" w:cs="宋体"/>
                <w:sz w:val="20"/>
                <w:szCs w:val="20"/>
              </w:rPr>
            </w:pPr>
            <w:r>
              <w:rPr>
                <w:rFonts w:ascii="宋体" w:hAnsi="宋体" w:eastAsia="宋体" w:cs="宋体"/>
                <w:spacing w:val="8"/>
                <w:sz w:val="20"/>
                <w:szCs w:val="20"/>
              </w:rPr>
              <w:t xml:space="preserve">水 </w:t>
            </w:r>
            <w:r>
              <w:rPr>
                <w:rFonts w:ascii="宋体" w:hAnsi="宋体" w:eastAsia="宋体" w:cs="宋体"/>
                <w:spacing w:val="7"/>
                <w:sz w:val="20"/>
                <w:szCs w:val="20"/>
              </w:rPr>
              <w:t>田</w:t>
            </w:r>
          </w:p>
        </w:tc>
        <w:tc>
          <w:tcPr>
            <w:tcW w:w="660" w:type="dxa"/>
            <w:vAlign w:val="top"/>
          </w:tcPr>
          <w:p>
            <w:pPr>
              <w:spacing w:line="278" w:lineRule="auto"/>
              <w:rPr>
                <w:rFonts w:ascii="Arial"/>
                <w:sz w:val="21"/>
              </w:rPr>
            </w:pPr>
          </w:p>
          <w:p>
            <w:pPr>
              <w:spacing w:before="65" w:line="229" w:lineRule="auto"/>
              <w:ind w:left="119"/>
              <w:rPr>
                <w:rFonts w:ascii="宋体" w:hAnsi="宋体" w:eastAsia="宋体" w:cs="宋体"/>
                <w:sz w:val="20"/>
                <w:szCs w:val="20"/>
              </w:rPr>
            </w:pPr>
            <w:r>
              <w:rPr>
                <w:rFonts w:ascii="宋体" w:hAnsi="宋体" w:eastAsia="宋体" w:cs="宋体"/>
                <w:spacing w:val="4"/>
                <w:sz w:val="20"/>
                <w:szCs w:val="20"/>
              </w:rPr>
              <w:t>旱</w:t>
            </w:r>
            <w:r>
              <w:rPr>
                <w:rFonts w:ascii="宋体" w:hAnsi="宋体" w:eastAsia="宋体" w:cs="宋体"/>
                <w:spacing w:val="3"/>
                <w:sz w:val="20"/>
                <w:szCs w:val="20"/>
              </w:rPr>
              <w:t>地</w:t>
            </w:r>
          </w:p>
        </w:tc>
        <w:tc>
          <w:tcPr>
            <w:tcW w:w="660" w:type="dxa"/>
            <w:vAlign w:val="top"/>
          </w:tcPr>
          <w:p>
            <w:pPr>
              <w:spacing w:line="278" w:lineRule="auto"/>
              <w:rPr>
                <w:rFonts w:ascii="Arial"/>
                <w:sz w:val="21"/>
              </w:rPr>
            </w:pPr>
          </w:p>
          <w:p>
            <w:pPr>
              <w:spacing w:before="65" w:line="228" w:lineRule="auto"/>
              <w:ind w:left="119"/>
              <w:rPr>
                <w:rFonts w:ascii="宋体" w:hAnsi="宋体" w:eastAsia="宋体" w:cs="宋体"/>
                <w:sz w:val="20"/>
                <w:szCs w:val="20"/>
              </w:rPr>
            </w:pPr>
            <w:r>
              <w:rPr>
                <w:rFonts w:ascii="宋体" w:hAnsi="宋体" w:eastAsia="宋体" w:cs="宋体"/>
                <w:spacing w:val="3"/>
                <w:sz w:val="20"/>
                <w:szCs w:val="20"/>
              </w:rPr>
              <w:t>果</w:t>
            </w:r>
            <w:r>
              <w:rPr>
                <w:rFonts w:ascii="宋体" w:hAnsi="宋体" w:eastAsia="宋体" w:cs="宋体"/>
                <w:spacing w:val="2"/>
                <w:sz w:val="20"/>
                <w:szCs w:val="20"/>
              </w:rPr>
              <w:t>园</w:t>
            </w:r>
          </w:p>
        </w:tc>
        <w:tc>
          <w:tcPr>
            <w:tcW w:w="666" w:type="dxa"/>
            <w:vAlign w:val="top"/>
          </w:tcPr>
          <w:p>
            <w:pPr>
              <w:spacing w:line="277" w:lineRule="auto"/>
              <w:rPr>
                <w:rFonts w:ascii="Arial"/>
                <w:sz w:val="21"/>
              </w:rPr>
            </w:pPr>
          </w:p>
          <w:p>
            <w:pPr>
              <w:spacing w:before="65" w:line="228" w:lineRule="auto"/>
              <w:ind w:left="122"/>
              <w:rPr>
                <w:rFonts w:ascii="宋体" w:hAnsi="宋体" w:eastAsia="宋体" w:cs="宋体"/>
                <w:sz w:val="20"/>
                <w:szCs w:val="20"/>
              </w:rPr>
            </w:pPr>
            <w:r>
              <w:rPr>
                <w:rFonts w:ascii="宋体" w:hAnsi="宋体" w:eastAsia="宋体" w:cs="宋体"/>
                <w:spacing w:val="4"/>
                <w:sz w:val="20"/>
                <w:szCs w:val="20"/>
              </w:rPr>
              <w:t>荒</w:t>
            </w:r>
            <w:r>
              <w:rPr>
                <w:rFonts w:ascii="宋体" w:hAnsi="宋体" w:eastAsia="宋体" w:cs="宋体"/>
                <w:spacing w:val="3"/>
                <w:sz w:val="20"/>
                <w:szCs w:val="20"/>
              </w:rPr>
              <w:t>地</w:t>
            </w:r>
          </w:p>
        </w:tc>
        <w:tc>
          <w:tcPr>
            <w:tcW w:w="1717" w:type="dxa"/>
            <w:vMerge w:val="continue"/>
            <w:tcBorders>
              <w:top w:val="nil"/>
            </w:tcBorders>
            <w:vAlign w:val="top"/>
          </w:tcPr>
          <w:p>
            <w:pPr>
              <w:rPr>
                <w:rFonts w:ascii="Arial"/>
                <w:sz w:val="21"/>
              </w:rPr>
            </w:pPr>
          </w:p>
        </w:tc>
        <w:tc>
          <w:tcPr>
            <w:tcW w:w="661" w:type="dxa"/>
            <w:vAlign w:val="top"/>
          </w:tcPr>
          <w:p>
            <w:pPr>
              <w:spacing w:line="277" w:lineRule="auto"/>
              <w:rPr>
                <w:rFonts w:ascii="Arial"/>
                <w:sz w:val="21"/>
              </w:rPr>
            </w:pPr>
          </w:p>
          <w:p>
            <w:pPr>
              <w:spacing w:before="65" w:line="228" w:lineRule="auto"/>
              <w:ind w:left="119"/>
              <w:rPr>
                <w:rFonts w:ascii="宋体" w:hAnsi="宋体" w:eastAsia="宋体" w:cs="宋体"/>
                <w:sz w:val="20"/>
                <w:szCs w:val="20"/>
              </w:rPr>
            </w:pPr>
            <w:r>
              <w:rPr>
                <w:rFonts w:ascii="宋体" w:hAnsi="宋体" w:eastAsia="宋体" w:cs="宋体"/>
                <w:spacing w:val="5"/>
                <w:sz w:val="20"/>
                <w:szCs w:val="20"/>
              </w:rPr>
              <w:t>桩</w:t>
            </w:r>
            <w:r>
              <w:rPr>
                <w:rFonts w:ascii="宋体" w:hAnsi="宋体" w:eastAsia="宋体" w:cs="宋体"/>
                <w:spacing w:val="4"/>
                <w:sz w:val="20"/>
                <w:szCs w:val="20"/>
              </w:rPr>
              <w:t>号</w:t>
            </w:r>
          </w:p>
        </w:tc>
        <w:tc>
          <w:tcPr>
            <w:tcW w:w="684" w:type="dxa"/>
            <w:vAlign w:val="top"/>
          </w:tcPr>
          <w:p>
            <w:pPr>
              <w:spacing w:before="188" w:line="291" w:lineRule="auto"/>
              <w:ind w:left="66" w:right="125" w:firstLine="68"/>
              <w:rPr>
                <w:rFonts w:ascii="宋体" w:hAnsi="宋体" w:eastAsia="宋体" w:cs="宋体"/>
                <w:sz w:val="20"/>
                <w:szCs w:val="20"/>
              </w:rPr>
            </w:pPr>
            <w:r>
              <w:rPr>
                <w:rFonts w:ascii="宋体" w:hAnsi="宋体" w:eastAsia="宋体" w:cs="宋体"/>
                <w:spacing w:val="4"/>
                <w:sz w:val="20"/>
                <w:szCs w:val="20"/>
              </w:rPr>
              <w:t>左</w:t>
            </w:r>
            <w:r>
              <w:rPr>
                <w:rFonts w:ascii="宋体" w:hAnsi="宋体" w:eastAsia="宋体" w:cs="宋体"/>
                <w:spacing w:val="3"/>
                <w:sz w:val="20"/>
                <w:szCs w:val="20"/>
              </w:rPr>
              <w:t>侧</w:t>
            </w:r>
            <w:r>
              <w:rPr>
                <w:rFonts w:ascii="宋体" w:hAnsi="宋体" w:eastAsia="宋体" w:cs="宋体"/>
                <w:sz w:val="20"/>
                <w:szCs w:val="20"/>
              </w:rPr>
              <w:t xml:space="preserve"> </w:t>
            </w:r>
            <w:r>
              <w:rPr>
                <w:rFonts w:ascii="宋体" w:hAnsi="宋体" w:eastAsia="宋体" w:cs="宋体"/>
                <w:spacing w:val="43"/>
                <w:sz w:val="20"/>
                <w:szCs w:val="20"/>
              </w:rPr>
              <w:t>(</w:t>
            </w:r>
            <w:r>
              <w:rPr>
                <w:rFonts w:ascii="宋体" w:hAnsi="宋体" w:eastAsia="宋体" w:cs="宋体"/>
                <w:sz w:val="20"/>
                <w:szCs w:val="20"/>
              </w:rPr>
              <w:t>m</w:t>
            </w:r>
            <w:r>
              <w:rPr>
                <w:rFonts w:ascii="宋体" w:hAnsi="宋体" w:eastAsia="宋体" w:cs="宋体"/>
                <w:spacing w:val="43"/>
                <w:sz w:val="20"/>
                <w:szCs w:val="20"/>
              </w:rPr>
              <w:t>)</w:t>
            </w:r>
          </w:p>
        </w:tc>
        <w:tc>
          <w:tcPr>
            <w:tcW w:w="703" w:type="dxa"/>
            <w:vAlign w:val="top"/>
          </w:tcPr>
          <w:p>
            <w:pPr>
              <w:spacing w:before="188" w:line="303" w:lineRule="exact"/>
              <w:ind w:left="135"/>
              <w:rPr>
                <w:rFonts w:ascii="宋体" w:hAnsi="宋体" w:eastAsia="宋体" w:cs="宋体"/>
                <w:sz w:val="20"/>
                <w:szCs w:val="20"/>
              </w:rPr>
            </w:pPr>
            <w:r>
              <w:rPr>
                <w:rFonts w:ascii="宋体" w:hAnsi="宋体" w:eastAsia="宋体" w:cs="宋体"/>
                <w:spacing w:val="4"/>
                <w:position w:val="7"/>
                <w:sz w:val="20"/>
                <w:szCs w:val="20"/>
              </w:rPr>
              <w:t>右</w:t>
            </w:r>
            <w:r>
              <w:rPr>
                <w:rFonts w:ascii="宋体" w:hAnsi="宋体" w:eastAsia="宋体" w:cs="宋体"/>
                <w:spacing w:val="3"/>
                <w:position w:val="7"/>
                <w:sz w:val="20"/>
                <w:szCs w:val="20"/>
              </w:rPr>
              <w:t>侧</w:t>
            </w:r>
          </w:p>
          <w:p>
            <w:pPr>
              <w:spacing w:line="230" w:lineRule="auto"/>
              <w:ind w:left="69"/>
              <w:rPr>
                <w:rFonts w:ascii="宋体" w:hAnsi="宋体" w:eastAsia="宋体" w:cs="宋体"/>
                <w:sz w:val="20"/>
                <w:szCs w:val="20"/>
              </w:rPr>
            </w:pPr>
            <w:r>
              <w:rPr>
                <w:rFonts w:ascii="宋体" w:hAnsi="宋体" w:eastAsia="宋体" w:cs="宋体"/>
                <w:spacing w:val="48"/>
                <w:sz w:val="20"/>
                <w:szCs w:val="20"/>
              </w:rPr>
              <w:t>(</w:t>
            </w:r>
            <w:r>
              <w:rPr>
                <w:rFonts w:ascii="宋体" w:hAnsi="宋体" w:eastAsia="宋体" w:cs="宋体"/>
                <w:sz w:val="20"/>
                <w:szCs w:val="20"/>
              </w:rPr>
              <w:t>m</w:t>
            </w:r>
            <w:r>
              <w:rPr>
                <w:rFonts w:ascii="宋体" w:hAnsi="宋体" w:eastAsia="宋体" w:cs="宋体"/>
                <w:spacing w:val="47"/>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3141" w:type="dxa"/>
            <w:vAlign w:val="top"/>
          </w:tcPr>
          <w:p>
            <w:pPr>
              <w:spacing w:before="125" w:line="275" w:lineRule="exact"/>
              <w:ind w:left="64"/>
              <w:rPr>
                <w:rFonts w:ascii="宋体" w:hAnsi="宋体" w:eastAsia="宋体" w:cs="宋体"/>
                <w:sz w:val="20"/>
                <w:szCs w:val="20"/>
              </w:rPr>
            </w:pPr>
            <w:r>
              <w:rPr>
                <w:rFonts w:ascii="宋体" w:hAnsi="宋体" w:eastAsia="宋体" w:cs="宋体"/>
                <w:spacing w:val="11"/>
                <w:sz w:val="20"/>
                <w:szCs w:val="20"/>
              </w:rPr>
              <w:t>一</w:t>
            </w:r>
            <w:r>
              <w:rPr>
                <w:rFonts w:ascii="宋体" w:hAnsi="宋体" w:eastAsia="宋体" w:cs="宋体"/>
                <w:spacing w:val="7"/>
                <w:sz w:val="20"/>
                <w:szCs w:val="20"/>
              </w:rPr>
              <w:t>、临时工程</w:t>
            </w:r>
          </w:p>
        </w:tc>
        <w:tc>
          <w:tcPr>
            <w:tcW w:w="433" w:type="dxa"/>
            <w:vAlign w:val="top"/>
          </w:tcPr>
          <w:p>
            <w:pPr>
              <w:rPr>
                <w:rFonts w:ascii="Arial"/>
                <w:sz w:val="21"/>
              </w:rPr>
            </w:pPr>
          </w:p>
        </w:tc>
        <w:tc>
          <w:tcPr>
            <w:tcW w:w="435" w:type="dxa"/>
            <w:vAlign w:val="top"/>
          </w:tcPr>
          <w:p>
            <w:pPr>
              <w:rPr>
                <w:rFonts w:ascii="Arial"/>
                <w:sz w:val="21"/>
              </w:rPr>
            </w:pPr>
          </w:p>
        </w:tc>
        <w:tc>
          <w:tcPr>
            <w:tcW w:w="660" w:type="dxa"/>
            <w:vAlign w:val="top"/>
          </w:tcPr>
          <w:p>
            <w:pPr>
              <w:rPr>
                <w:rFonts w:ascii="Arial"/>
                <w:sz w:val="21"/>
              </w:rPr>
            </w:pPr>
          </w:p>
        </w:tc>
        <w:tc>
          <w:tcPr>
            <w:tcW w:w="660" w:type="dxa"/>
            <w:vAlign w:val="top"/>
          </w:tcPr>
          <w:p>
            <w:pPr>
              <w:rPr>
                <w:rFonts w:ascii="Arial"/>
                <w:sz w:val="21"/>
              </w:rPr>
            </w:pPr>
          </w:p>
        </w:tc>
        <w:tc>
          <w:tcPr>
            <w:tcW w:w="666" w:type="dxa"/>
            <w:vAlign w:val="top"/>
          </w:tcPr>
          <w:p>
            <w:pPr>
              <w:rPr>
                <w:rFonts w:ascii="Arial"/>
                <w:sz w:val="21"/>
              </w:rPr>
            </w:pPr>
          </w:p>
        </w:tc>
        <w:tc>
          <w:tcPr>
            <w:tcW w:w="1717" w:type="dxa"/>
            <w:vAlign w:val="top"/>
          </w:tcPr>
          <w:p>
            <w:pPr>
              <w:rPr>
                <w:rFonts w:ascii="Arial"/>
                <w:sz w:val="21"/>
              </w:rPr>
            </w:pPr>
          </w:p>
        </w:tc>
        <w:tc>
          <w:tcPr>
            <w:tcW w:w="661" w:type="dxa"/>
            <w:vAlign w:val="top"/>
          </w:tcPr>
          <w:p>
            <w:pPr>
              <w:rPr>
                <w:rFonts w:ascii="Arial"/>
                <w:sz w:val="21"/>
              </w:rPr>
            </w:pPr>
          </w:p>
        </w:tc>
        <w:tc>
          <w:tcPr>
            <w:tcW w:w="684" w:type="dxa"/>
            <w:vAlign w:val="top"/>
          </w:tcPr>
          <w:p>
            <w:pPr>
              <w:rPr>
                <w:rFonts w:ascii="Arial"/>
                <w:sz w:val="21"/>
              </w:rPr>
            </w:pPr>
          </w:p>
        </w:tc>
        <w:tc>
          <w:tcPr>
            <w:tcW w:w="7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3141" w:type="dxa"/>
            <w:vAlign w:val="top"/>
          </w:tcPr>
          <w:p>
            <w:pPr>
              <w:spacing w:before="135" w:line="270" w:lineRule="exact"/>
              <w:ind w:left="294"/>
              <w:rPr>
                <w:rFonts w:ascii="宋体" w:hAnsi="宋体" w:eastAsia="宋体" w:cs="宋体"/>
                <w:sz w:val="20"/>
                <w:szCs w:val="20"/>
              </w:rPr>
            </w:pPr>
            <w:r>
              <w:rPr>
                <w:rFonts w:ascii="宋体" w:hAnsi="宋体" w:eastAsia="宋体" w:cs="宋体"/>
                <w:spacing w:val="1"/>
                <w:position w:val="1"/>
                <w:sz w:val="20"/>
                <w:szCs w:val="20"/>
              </w:rPr>
              <w:t>1.</w:t>
            </w:r>
            <w:r>
              <w:rPr>
                <w:rFonts w:ascii="宋体" w:hAnsi="宋体" w:eastAsia="宋体" w:cs="宋体"/>
                <w:position w:val="1"/>
                <w:sz w:val="20"/>
                <w:szCs w:val="20"/>
              </w:rPr>
              <w:t>便道</w:t>
            </w:r>
          </w:p>
        </w:tc>
        <w:tc>
          <w:tcPr>
            <w:tcW w:w="433" w:type="dxa"/>
            <w:vAlign w:val="top"/>
          </w:tcPr>
          <w:p>
            <w:pPr>
              <w:rPr>
                <w:rFonts w:ascii="Arial"/>
                <w:sz w:val="21"/>
              </w:rPr>
            </w:pPr>
          </w:p>
        </w:tc>
        <w:tc>
          <w:tcPr>
            <w:tcW w:w="435" w:type="dxa"/>
            <w:vAlign w:val="top"/>
          </w:tcPr>
          <w:p>
            <w:pPr>
              <w:rPr>
                <w:rFonts w:ascii="Arial"/>
                <w:sz w:val="21"/>
              </w:rPr>
            </w:pPr>
          </w:p>
        </w:tc>
        <w:tc>
          <w:tcPr>
            <w:tcW w:w="660" w:type="dxa"/>
            <w:vAlign w:val="top"/>
          </w:tcPr>
          <w:p>
            <w:pPr>
              <w:rPr>
                <w:rFonts w:ascii="Arial"/>
                <w:sz w:val="21"/>
              </w:rPr>
            </w:pPr>
          </w:p>
        </w:tc>
        <w:tc>
          <w:tcPr>
            <w:tcW w:w="660" w:type="dxa"/>
            <w:vAlign w:val="top"/>
          </w:tcPr>
          <w:p>
            <w:pPr>
              <w:rPr>
                <w:rFonts w:ascii="Arial"/>
                <w:sz w:val="21"/>
              </w:rPr>
            </w:pPr>
          </w:p>
        </w:tc>
        <w:tc>
          <w:tcPr>
            <w:tcW w:w="666" w:type="dxa"/>
            <w:vAlign w:val="top"/>
          </w:tcPr>
          <w:p>
            <w:pPr>
              <w:rPr>
                <w:rFonts w:ascii="Arial"/>
                <w:sz w:val="21"/>
              </w:rPr>
            </w:pPr>
          </w:p>
        </w:tc>
        <w:tc>
          <w:tcPr>
            <w:tcW w:w="1717" w:type="dxa"/>
            <w:vAlign w:val="top"/>
          </w:tcPr>
          <w:p>
            <w:pPr>
              <w:rPr>
                <w:rFonts w:ascii="Arial"/>
                <w:sz w:val="21"/>
              </w:rPr>
            </w:pPr>
          </w:p>
        </w:tc>
        <w:tc>
          <w:tcPr>
            <w:tcW w:w="661" w:type="dxa"/>
            <w:vAlign w:val="top"/>
          </w:tcPr>
          <w:p>
            <w:pPr>
              <w:rPr>
                <w:rFonts w:ascii="Arial"/>
                <w:sz w:val="21"/>
              </w:rPr>
            </w:pPr>
          </w:p>
        </w:tc>
        <w:tc>
          <w:tcPr>
            <w:tcW w:w="684" w:type="dxa"/>
            <w:vAlign w:val="top"/>
          </w:tcPr>
          <w:p>
            <w:pPr>
              <w:rPr>
                <w:rFonts w:ascii="Arial"/>
                <w:sz w:val="21"/>
              </w:rPr>
            </w:pPr>
          </w:p>
        </w:tc>
        <w:tc>
          <w:tcPr>
            <w:tcW w:w="7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3141" w:type="dxa"/>
            <w:vAlign w:val="top"/>
          </w:tcPr>
          <w:p>
            <w:pPr>
              <w:spacing w:before="136" w:line="270" w:lineRule="exact"/>
              <w:ind w:left="267"/>
              <w:rPr>
                <w:rFonts w:ascii="宋体" w:hAnsi="宋体" w:eastAsia="宋体" w:cs="宋体"/>
                <w:sz w:val="20"/>
                <w:szCs w:val="20"/>
              </w:rPr>
            </w:pPr>
            <w:r>
              <w:rPr>
                <w:rFonts w:ascii="宋体" w:hAnsi="宋体" w:eastAsia="宋体" w:cs="宋体"/>
                <w:spacing w:val="6"/>
                <w:position w:val="1"/>
                <w:sz w:val="20"/>
                <w:szCs w:val="20"/>
              </w:rPr>
              <w:t>2</w:t>
            </w:r>
            <w:r>
              <w:rPr>
                <w:rFonts w:ascii="宋体" w:hAnsi="宋体" w:eastAsia="宋体" w:cs="宋体"/>
                <w:spacing w:val="4"/>
                <w:position w:val="1"/>
                <w:sz w:val="20"/>
                <w:szCs w:val="20"/>
              </w:rPr>
              <w:t>.便桥</w:t>
            </w:r>
          </w:p>
        </w:tc>
        <w:tc>
          <w:tcPr>
            <w:tcW w:w="433" w:type="dxa"/>
            <w:vAlign w:val="top"/>
          </w:tcPr>
          <w:p>
            <w:pPr>
              <w:rPr>
                <w:rFonts w:ascii="Arial"/>
                <w:sz w:val="21"/>
              </w:rPr>
            </w:pPr>
          </w:p>
        </w:tc>
        <w:tc>
          <w:tcPr>
            <w:tcW w:w="435" w:type="dxa"/>
            <w:vAlign w:val="top"/>
          </w:tcPr>
          <w:p>
            <w:pPr>
              <w:rPr>
                <w:rFonts w:ascii="Arial"/>
                <w:sz w:val="21"/>
              </w:rPr>
            </w:pPr>
          </w:p>
        </w:tc>
        <w:tc>
          <w:tcPr>
            <w:tcW w:w="660" w:type="dxa"/>
            <w:vAlign w:val="top"/>
          </w:tcPr>
          <w:p>
            <w:pPr>
              <w:rPr>
                <w:rFonts w:ascii="Arial"/>
                <w:sz w:val="21"/>
              </w:rPr>
            </w:pPr>
          </w:p>
        </w:tc>
        <w:tc>
          <w:tcPr>
            <w:tcW w:w="660" w:type="dxa"/>
            <w:vAlign w:val="top"/>
          </w:tcPr>
          <w:p>
            <w:pPr>
              <w:rPr>
                <w:rFonts w:ascii="Arial"/>
                <w:sz w:val="21"/>
              </w:rPr>
            </w:pPr>
          </w:p>
        </w:tc>
        <w:tc>
          <w:tcPr>
            <w:tcW w:w="666" w:type="dxa"/>
            <w:vAlign w:val="top"/>
          </w:tcPr>
          <w:p>
            <w:pPr>
              <w:rPr>
                <w:rFonts w:ascii="Arial"/>
                <w:sz w:val="21"/>
              </w:rPr>
            </w:pPr>
          </w:p>
        </w:tc>
        <w:tc>
          <w:tcPr>
            <w:tcW w:w="1717" w:type="dxa"/>
            <w:vAlign w:val="top"/>
          </w:tcPr>
          <w:p>
            <w:pPr>
              <w:rPr>
                <w:rFonts w:ascii="Arial"/>
                <w:sz w:val="21"/>
              </w:rPr>
            </w:pPr>
          </w:p>
        </w:tc>
        <w:tc>
          <w:tcPr>
            <w:tcW w:w="661" w:type="dxa"/>
            <w:vAlign w:val="top"/>
          </w:tcPr>
          <w:p>
            <w:pPr>
              <w:rPr>
                <w:rFonts w:ascii="Arial"/>
                <w:sz w:val="21"/>
              </w:rPr>
            </w:pPr>
          </w:p>
        </w:tc>
        <w:tc>
          <w:tcPr>
            <w:tcW w:w="684" w:type="dxa"/>
            <w:vAlign w:val="top"/>
          </w:tcPr>
          <w:p>
            <w:pPr>
              <w:rPr>
                <w:rFonts w:ascii="Arial"/>
                <w:sz w:val="21"/>
              </w:rPr>
            </w:pPr>
          </w:p>
        </w:tc>
        <w:tc>
          <w:tcPr>
            <w:tcW w:w="7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3141" w:type="dxa"/>
            <w:vAlign w:val="top"/>
          </w:tcPr>
          <w:p>
            <w:pPr>
              <w:spacing w:before="166" w:line="222" w:lineRule="auto"/>
              <w:ind w:left="271"/>
              <w:rPr>
                <w:rFonts w:ascii="宋体" w:hAnsi="宋体" w:eastAsia="宋体" w:cs="宋体"/>
                <w:sz w:val="20"/>
                <w:szCs w:val="20"/>
              </w:rPr>
            </w:pPr>
            <w:r>
              <w:rPr>
                <w:rFonts w:ascii="宋体" w:hAnsi="宋体" w:eastAsia="宋体" w:cs="宋体"/>
                <w:spacing w:val="8"/>
                <w:sz w:val="20"/>
                <w:szCs w:val="20"/>
              </w:rPr>
              <w:t>3</w:t>
            </w:r>
            <w:r>
              <w:rPr>
                <w:rFonts w:ascii="宋体" w:hAnsi="宋体" w:eastAsia="宋体" w:cs="宋体"/>
                <w:spacing w:val="7"/>
                <w:sz w:val="20"/>
                <w:szCs w:val="20"/>
              </w:rPr>
              <w:t>.……</w:t>
            </w:r>
          </w:p>
        </w:tc>
        <w:tc>
          <w:tcPr>
            <w:tcW w:w="433" w:type="dxa"/>
            <w:vAlign w:val="top"/>
          </w:tcPr>
          <w:p>
            <w:pPr>
              <w:rPr>
                <w:rFonts w:ascii="Arial"/>
                <w:sz w:val="21"/>
              </w:rPr>
            </w:pPr>
          </w:p>
        </w:tc>
        <w:tc>
          <w:tcPr>
            <w:tcW w:w="435" w:type="dxa"/>
            <w:vAlign w:val="top"/>
          </w:tcPr>
          <w:p>
            <w:pPr>
              <w:rPr>
                <w:rFonts w:ascii="Arial"/>
                <w:sz w:val="21"/>
              </w:rPr>
            </w:pPr>
          </w:p>
        </w:tc>
        <w:tc>
          <w:tcPr>
            <w:tcW w:w="660" w:type="dxa"/>
            <w:vAlign w:val="top"/>
          </w:tcPr>
          <w:p>
            <w:pPr>
              <w:rPr>
                <w:rFonts w:ascii="Arial"/>
                <w:sz w:val="21"/>
              </w:rPr>
            </w:pPr>
          </w:p>
        </w:tc>
        <w:tc>
          <w:tcPr>
            <w:tcW w:w="660" w:type="dxa"/>
            <w:vAlign w:val="top"/>
          </w:tcPr>
          <w:p>
            <w:pPr>
              <w:rPr>
                <w:rFonts w:ascii="Arial"/>
                <w:sz w:val="21"/>
              </w:rPr>
            </w:pPr>
          </w:p>
        </w:tc>
        <w:tc>
          <w:tcPr>
            <w:tcW w:w="666" w:type="dxa"/>
            <w:vAlign w:val="top"/>
          </w:tcPr>
          <w:p>
            <w:pPr>
              <w:rPr>
                <w:rFonts w:ascii="Arial"/>
                <w:sz w:val="21"/>
              </w:rPr>
            </w:pPr>
          </w:p>
        </w:tc>
        <w:tc>
          <w:tcPr>
            <w:tcW w:w="1717" w:type="dxa"/>
            <w:vAlign w:val="top"/>
          </w:tcPr>
          <w:p>
            <w:pPr>
              <w:rPr>
                <w:rFonts w:ascii="Arial"/>
                <w:sz w:val="21"/>
              </w:rPr>
            </w:pPr>
          </w:p>
        </w:tc>
        <w:tc>
          <w:tcPr>
            <w:tcW w:w="661" w:type="dxa"/>
            <w:vAlign w:val="top"/>
          </w:tcPr>
          <w:p>
            <w:pPr>
              <w:rPr>
                <w:rFonts w:ascii="Arial"/>
                <w:sz w:val="21"/>
              </w:rPr>
            </w:pPr>
          </w:p>
        </w:tc>
        <w:tc>
          <w:tcPr>
            <w:tcW w:w="684" w:type="dxa"/>
            <w:vAlign w:val="top"/>
          </w:tcPr>
          <w:p>
            <w:pPr>
              <w:rPr>
                <w:rFonts w:ascii="Arial"/>
                <w:sz w:val="21"/>
              </w:rPr>
            </w:pPr>
          </w:p>
        </w:tc>
        <w:tc>
          <w:tcPr>
            <w:tcW w:w="7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3141" w:type="dxa"/>
            <w:vAlign w:val="top"/>
          </w:tcPr>
          <w:p>
            <w:pPr>
              <w:spacing w:before="182" w:line="209" w:lineRule="auto"/>
              <w:ind w:left="397"/>
              <w:rPr>
                <w:rFonts w:ascii="宋体" w:hAnsi="宋体" w:eastAsia="宋体" w:cs="宋体"/>
                <w:sz w:val="20"/>
                <w:szCs w:val="20"/>
              </w:rPr>
            </w:pPr>
            <w:r>
              <w:rPr>
                <w:rFonts w:ascii="宋体" w:hAnsi="宋体" w:eastAsia="宋体" w:cs="宋体"/>
                <w:spacing w:val="4"/>
                <w:sz w:val="20"/>
                <w:szCs w:val="20"/>
              </w:rPr>
              <w:t>……</w:t>
            </w:r>
          </w:p>
        </w:tc>
        <w:tc>
          <w:tcPr>
            <w:tcW w:w="433" w:type="dxa"/>
            <w:vAlign w:val="top"/>
          </w:tcPr>
          <w:p>
            <w:pPr>
              <w:rPr>
                <w:rFonts w:ascii="Arial"/>
                <w:sz w:val="21"/>
              </w:rPr>
            </w:pPr>
          </w:p>
        </w:tc>
        <w:tc>
          <w:tcPr>
            <w:tcW w:w="435" w:type="dxa"/>
            <w:vAlign w:val="top"/>
          </w:tcPr>
          <w:p>
            <w:pPr>
              <w:rPr>
                <w:rFonts w:ascii="Arial"/>
                <w:sz w:val="21"/>
              </w:rPr>
            </w:pPr>
          </w:p>
        </w:tc>
        <w:tc>
          <w:tcPr>
            <w:tcW w:w="660" w:type="dxa"/>
            <w:vAlign w:val="top"/>
          </w:tcPr>
          <w:p>
            <w:pPr>
              <w:rPr>
                <w:rFonts w:ascii="Arial"/>
                <w:sz w:val="21"/>
              </w:rPr>
            </w:pPr>
          </w:p>
        </w:tc>
        <w:tc>
          <w:tcPr>
            <w:tcW w:w="660" w:type="dxa"/>
            <w:vAlign w:val="top"/>
          </w:tcPr>
          <w:p>
            <w:pPr>
              <w:rPr>
                <w:rFonts w:ascii="Arial"/>
                <w:sz w:val="21"/>
              </w:rPr>
            </w:pPr>
          </w:p>
        </w:tc>
        <w:tc>
          <w:tcPr>
            <w:tcW w:w="666" w:type="dxa"/>
            <w:vAlign w:val="top"/>
          </w:tcPr>
          <w:p>
            <w:pPr>
              <w:rPr>
                <w:rFonts w:ascii="Arial"/>
                <w:sz w:val="21"/>
              </w:rPr>
            </w:pPr>
          </w:p>
        </w:tc>
        <w:tc>
          <w:tcPr>
            <w:tcW w:w="1717" w:type="dxa"/>
            <w:vAlign w:val="top"/>
          </w:tcPr>
          <w:p>
            <w:pPr>
              <w:rPr>
                <w:rFonts w:ascii="Arial"/>
                <w:sz w:val="21"/>
              </w:rPr>
            </w:pPr>
          </w:p>
        </w:tc>
        <w:tc>
          <w:tcPr>
            <w:tcW w:w="661" w:type="dxa"/>
            <w:vAlign w:val="top"/>
          </w:tcPr>
          <w:p>
            <w:pPr>
              <w:rPr>
                <w:rFonts w:ascii="Arial"/>
                <w:sz w:val="21"/>
              </w:rPr>
            </w:pPr>
          </w:p>
        </w:tc>
        <w:tc>
          <w:tcPr>
            <w:tcW w:w="684" w:type="dxa"/>
            <w:vAlign w:val="top"/>
          </w:tcPr>
          <w:p>
            <w:pPr>
              <w:rPr>
                <w:rFonts w:ascii="Arial"/>
                <w:sz w:val="21"/>
              </w:rPr>
            </w:pPr>
          </w:p>
        </w:tc>
        <w:tc>
          <w:tcPr>
            <w:tcW w:w="7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3141" w:type="dxa"/>
            <w:vAlign w:val="top"/>
          </w:tcPr>
          <w:p>
            <w:pPr>
              <w:spacing w:before="137" w:line="272" w:lineRule="exact"/>
              <w:ind w:left="68"/>
              <w:rPr>
                <w:rFonts w:ascii="宋体" w:hAnsi="宋体" w:eastAsia="宋体" w:cs="宋体"/>
                <w:sz w:val="20"/>
                <w:szCs w:val="20"/>
              </w:rPr>
            </w:pPr>
            <w:r>
              <w:rPr>
                <w:rFonts w:ascii="宋体" w:hAnsi="宋体" w:eastAsia="宋体" w:cs="宋体"/>
                <w:spacing w:val="9"/>
                <w:position w:val="1"/>
                <w:sz w:val="20"/>
                <w:szCs w:val="20"/>
              </w:rPr>
              <w:t>二、生产及生活临时设</w:t>
            </w:r>
            <w:r>
              <w:rPr>
                <w:rFonts w:ascii="宋体" w:hAnsi="宋体" w:eastAsia="宋体" w:cs="宋体"/>
                <w:spacing w:val="7"/>
                <w:position w:val="1"/>
                <w:sz w:val="20"/>
                <w:szCs w:val="20"/>
              </w:rPr>
              <w:t>施</w:t>
            </w:r>
          </w:p>
        </w:tc>
        <w:tc>
          <w:tcPr>
            <w:tcW w:w="433" w:type="dxa"/>
            <w:vAlign w:val="top"/>
          </w:tcPr>
          <w:p>
            <w:pPr>
              <w:rPr>
                <w:rFonts w:ascii="Arial"/>
                <w:sz w:val="21"/>
              </w:rPr>
            </w:pPr>
          </w:p>
        </w:tc>
        <w:tc>
          <w:tcPr>
            <w:tcW w:w="435" w:type="dxa"/>
            <w:vAlign w:val="top"/>
          </w:tcPr>
          <w:p>
            <w:pPr>
              <w:rPr>
                <w:rFonts w:ascii="Arial"/>
                <w:sz w:val="21"/>
              </w:rPr>
            </w:pPr>
          </w:p>
        </w:tc>
        <w:tc>
          <w:tcPr>
            <w:tcW w:w="660" w:type="dxa"/>
            <w:vAlign w:val="top"/>
          </w:tcPr>
          <w:p>
            <w:pPr>
              <w:rPr>
                <w:rFonts w:ascii="Arial"/>
                <w:sz w:val="21"/>
              </w:rPr>
            </w:pPr>
          </w:p>
        </w:tc>
        <w:tc>
          <w:tcPr>
            <w:tcW w:w="660" w:type="dxa"/>
            <w:vAlign w:val="top"/>
          </w:tcPr>
          <w:p>
            <w:pPr>
              <w:rPr>
                <w:rFonts w:ascii="Arial"/>
                <w:sz w:val="21"/>
              </w:rPr>
            </w:pPr>
          </w:p>
        </w:tc>
        <w:tc>
          <w:tcPr>
            <w:tcW w:w="666" w:type="dxa"/>
            <w:vAlign w:val="top"/>
          </w:tcPr>
          <w:p>
            <w:pPr>
              <w:rPr>
                <w:rFonts w:ascii="Arial"/>
                <w:sz w:val="21"/>
              </w:rPr>
            </w:pPr>
          </w:p>
        </w:tc>
        <w:tc>
          <w:tcPr>
            <w:tcW w:w="1717" w:type="dxa"/>
            <w:vAlign w:val="top"/>
          </w:tcPr>
          <w:p>
            <w:pPr>
              <w:rPr>
                <w:rFonts w:ascii="Arial"/>
                <w:sz w:val="21"/>
              </w:rPr>
            </w:pPr>
          </w:p>
        </w:tc>
        <w:tc>
          <w:tcPr>
            <w:tcW w:w="661" w:type="dxa"/>
            <w:vAlign w:val="top"/>
          </w:tcPr>
          <w:p>
            <w:pPr>
              <w:rPr>
                <w:rFonts w:ascii="Arial"/>
                <w:sz w:val="21"/>
              </w:rPr>
            </w:pPr>
          </w:p>
        </w:tc>
        <w:tc>
          <w:tcPr>
            <w:tcW w:w="684" w:type="dxa"/>
            <w:vAlign w:val="top"/>
          </w:tcPr>
          <w:p>
            <w:pPr>
              <w:rPr>
                <w:rFonts w:ascii="Arial"/>
                <w:sz w:val="21"/>
              </w:rPr>
            </w:pPr>
          </w:p>
        </w:tc>
        <w:tc>
          <w:tcPr>
            <w:tcW w:w="7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3141" w:type="dxa"/>
            <w:vAlign w:val="top"/>
          </w:tcPr>
          <w:p>
            <w:pPr>
              <w:spacing w:before="138" w:line="270" w:lineRule="exact"/>
              <w:ind w:left="294"/>
              <w:rPr>
                <w:rFonts w:ascii="宋体" w:hAnsi="宋体" w:eastAsia="宋体" w:cs="宋体"/>
                <w:sz w:val="20"/>
                <w:szCs w:val="20"/>
              </w:rPr>
            </w:pPr>
            <w:r>
              <w:rPr>
                <w:rFonts w:ascii="宋体" w:hAnsi="宋体" w:eastAsia="宋体" w:cs="宋体"/>
                <w:spacing w:val="4"/>
                <w:position w:val="1"/>
                <w:sz w:val="20"/>
                <w:szCs w:val="20"/>
              </w:rPr>
              <w:t>1.临时住</w:t>
            </w:r>
            <w:r>
              <w:rPr>
                <w:rFonts w:ascii="宋体" w:hAnsi="宋体" w:eastAsia="宋体" w:cs="宋体"/>
                <w:spacing w:val="2"/>
                <w:position w:val="1"/>
                <w:sz w:val="20"/>
                <w:szCs w:val="20"/>
              </w:rPr>
              <w:t>房</w:t>
            </w:r>
          </w:p>
        </w:tc>
        <w:tc>
          <w:tcPr>
            <w:tcW w:w="433" w:type="dxa"/>
            <w:vAlign w:val="top"/>
          </w:tcPr>
          <w:p>
            <w:pPr>
              <w:rPr>
                <w:rFonts w:ascii="Arial"/>
                <w:sz w:val="21"/>
              </w:rPr>
            </w:pPr>
          </w:p>
        </w:tc>
        <w:tc>
          <w:tcPr>
            <w:tcW w:w="435" w:type="dxa"/>
            <w:vAlign w:val="top"/>
          </w:tcPr>
          <w:p>
            <w:pPr>
              <w:rPr>
                <w:rFonts w:ascii="Arial"/>
                <w:sz w:val="21"/>
              </w:rPr>
            </w:pPr>
          </w:p>
        </w:tc>
        <w:tc>
          <w:tcPr>
            <w:tcW w:w="660" w:type="dxa"/>
            <w:vAlign w:val="top"/>
          </w:tcPr>
          <w:p>
            <w:pPr>
              <w:rPr>
                <w:rFonts w:ascii="Arial"/>
                <w:sz w:val="21"/>
              </w:rPr>
            </w:pPr>
          </w:p>
        </w:tc>
        <w:tc>
          <w:tcPr>
            <w:tcW w:w="660" w:type="dxa"/>
            <w:vAlign w:val="top"/>
          </w:tcPr>
          <w:p>
            <w:pPr>
              <w:rPr>
                <w:rFonts w:ascii="Arial"/>
                <w:sz w:val="21"/>
              </w:rPr>
            </w:pPr>
          </w:p>
        </w:tc>
        <w:tc>
          <w:tcPr>
            <w:tcW w:w="666" w:type="dxa"/>
            <w:vAlign w:val="top"/>
          </w:tcPr>
          <w:p>
            <w:pPr>
              <w:rPr>
                <w:rFonts w:ascii="Arial"/>
                <w:sz w:val="21"/>
              </w:rPr>
            </w:pPr>
          </w:p>
        </w:tc>
        <w:tc>
          <w:tcPr>
            <w:tcW w:w="1717" w:type="dxa"/>
            <w:vAlign w:val="top"/>
          </w:tcPr>
          <w:p>
            <w:pPr>
              <w:rPr>
                <w:rFonts w:ascii="Arial"/>
                <w:sz w:val="21"/>
              </w:rPr>
            </w:pPr>
          </w:p>
        </w:tc>
        <w:tc>
          <w:tcPr>
            <w:tcW w:w="661" w:type="dxa"/>
            <w:vAlign w:val="top"/>
          </w:tcPr>
          <w:p>
            <w:pPr>
              <w:rPr>
                <w:rFonts w:ascii="Arial"/>
                <w:sz w:val="21"/>
              </w:rPr>
            </w:pPr>
          </w:p>
        </w:tc>
        <w:tc>
          <w:tcPr>
            <w:tcW w:w="684" w:type="dxa"/>
            <w:vAlign w:val="top"/>
          </w:tcPr>
          <w:p>
            <w:pPr>
              <w:rPr>
                <w:rFonts w:ascii="Arial"/>
                <w:sz w:val="21"/>
              </w:rPr>
            </w:pPr>
          </w:p>
        </w:tc>
        <w:tc>
          <w:tcPr>
            <w:tcW w:w="7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3141" w:type="dxa"/>
            <w:vAlign w:val="top"/>
          </w:tcPr>
          <w:p>
            <w:pPr>
              <w:spacing w:before="140" w:line="267" w:lineRule="exact"/>
              <w:ind w:left="267"/>
              <w:rPr>
                <w:rFonts w:ascii="宋体" w:hAnsi="宋体" w:eastAsia="宋体" w:cs="宋体"/>
                <w:sz w:val="20"/>
                <w:szCs w:val="20"/>
              </w:rPr>
            </w:pPr>
            <w:r>
              <w:rPr>
                <w:rFonts w:ascii="宋体" w:hAnsi="宋体" w:eastAsia="宋体" w:cs="宋体"/>
                <w:spacing w:val="13"/>
                <w:position w:val="1"/>
                <w:sz w:val="20"/>
                <w:szCs w:val="20"/>
              </w:rPr>
              <w:t>2</w:t>
            </w:r>
            <w:r>
              <w:rPr>
                <w:rFonts w:ascii="宋体" w:hAnsi="宋体" w:eastAsia="宋体" w:cs="宋体"/>
                <w:spacing w:val="7"/>
                <w:position w:val="1"/>
                <w:sz w:val="20"/>
                <w:szCs w:val="20"/>
              </w:rPr>
              <w:t>.办公等公用房屋</w:t>
            </w:r>
          </w:p>
        </w:tc>
        <w:tc>
          <w:tcPr>
            <w:tcW w:w="433" w:type="dxa"/>
            <w:vAlign w:val="top"/>
          </w:tcPr>
          <w:p>
            <w:pPr>
              <w:rPr>
                <w:rFonts w:ascii="Arial"/>
                <w:sz w:val="21"/>
              </w:rPr>
            </w:pPr>
          </w:p>
        </w:tc>
        <w:tc>
          <w:tcPr>
            <w:tcW w:w="435" w:type="dxa"/>
            <w:vAlign w:val="top"/>
          </w:tcPr>
          <w:p>
            <w:pPr>
              <w:rPr>
                <w:rFonts w:ascii="Arial"/>
                <w:sz w:val="21"/>
              </w:rPr>
            </w:pPr>
          </w:p>
        </w:tc>
        <w:tc>
          <w:tcPr>
            <w:tcW w:w="660" w:type="dxa"/>
            <w:vAlign w:val="top"/>
          </w:tcPr>
          <w:p>
            <w:pPr>
              <w:rPr>
                <w:rFonts w:ascii="Arial"/>
                <w:sz w:val="21"/>
              </w:rPr>
            </w:pPr>
          </w:p>
        </w:tc>
        <w:tc>
          <w:tcPr>
            <w:tcW w:w="660" w:type="dxa"/>
            <w:vAlign w:val="top"/>
          </w:tcPr>
          <w:p>
            <w:pPr>
              <w:rPr>
                <w:rFonts w:ascii="Arial"/>
                <w:sz w:val="21"/>
              </w:rPr>
            </w:pPr>
          </w:p>
        </w:tc>
        <w:tc>
          <w:tcPr>
            <w:tcW w:w="666" w:type="dxa"/>
            <w:vAlign w:val="top"/>
          </w:tcPr>
          <w:p>
            <w:pPr>
              <w:rPr>
                <w:rFonts w:ascii="Arial"/>
                <w:sz w:val="21"/>
              </w:rPr>
            </w:pPr>
          </w:p>
        </w:tc>
        <w:tc>
          <w:tcPr>
            <w:tcW w:w="1717" w:type="dxa"/>
            <w:vAlign w:val="top"/>
          </w:tcPr>
          <w:p>
            <w:pPr>
              <w:rPr>
                <w:rFonts w:ascii="Arial"/>
                <w:sz w:val="21"/>
              </w:rPr>
            </w:pPr>
          </w:p>
        </w:tc>
        <w:tc>
          <w:tcPr>
            <w:tcW w:w="661" w:type="dxa"/>
            <w:vAlign w:val="top"/>
          </w:tcPr>
          <w:p>
            <w:pPr>
              <w:rPr>
                <w:rFonts w:ascii="Arial"/>
                <w:sz w:val="21"/>
              </w:rPr>
            </w:pPr>
          </w:p>
        </w:tc>
        <w:tc>
          <w:tcPr>
            <w:tcW w:w="684" w:type="dxa"/>
            <w:vAlign w:val="top"/>
          </w:tcPr>
          <w:p>
            <w:pPr>
              <w:rPr>
                <w:rFonts w:ascii="Arial"/>
                <w:sz w:val="21"/>
              </w:rPr>
            </w:pPr>
          </w:p>
        </w:tc>
        <w:tc>
          <w:tcPr>
            <w:tcW w:w="7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3141" w:type="dxa"/>
            <w:vAlign w:val="top"/>
          </w:tcPr>
          <w:p>
            <w:pPr>
              <w:spacing w:before="142" w:line="267" w:lineRule="exact"/>
              <w:ind w:left="271"/>
              <w:rPr>
                <w:rFonts w:ascii="宋体" w:hAnsi="宋体" w:eastAsia="宋体" w:cs="宋体"/>
                <w:sz w:val="20"/>
                <w:szCs w:val="20"/>
              </w:rPr>
            </w:pPr>
            <w:r>
              <w:rPr>
                <w:rFonts w:ascii="宋体" w:hAnsi="宋体" w:eastAsia="宋体" w:cs="宋体"/>
                <w:spacing w:val="4"/>
                <w:position w:val="1"/>
                <w:sz w:val="20"/>
                <w:szCs w:val="20"/>
              </w:rPr>
              <w:t>3.料库</w:t>
            </w:r>
          </w:p>
        </w:tc>
        <w:tc>
          <w:tcPr>
            <w:tcW w:w="433" w:type="dxa"/>
            <w:vAlign w:val="top"/>
          </w:tcPr>
          <w:p>
            <w:pPr>
              <w:rPr>
                <w:rFonts w:ascii="Arial"/>
                <w:sz w:val="21"/>
              </w:rPr>
            </w:pPr>
          </w:p>
        </w:tc>
        <w:tc>
          <w:tcPr>
            <w:tcW w:w="435" w:type="dxa"/>
            <w:vAlign w:val="top"/>
          </w:tcPr>
          <w:p>
            <w:pPr>
              <w:rPr>
                <w:rFonts w:ascii="Arial"/>
                <w:sz w:val="21"/>
              </w:rPr>
            </w:pPr>
          </w:p>
        </w:tc>
        <w:tc>
          <w:tcPr>
            <w:tcW w:w="660" w:type="dxa"/>
            <w:vAlign w:val="top"/>
          </w:tcPr>
          <w:p>
            <w:pPr>
              <w:rPr>
                <w:rFonts w:ascii="Arial"/>
                <w:sz w:val="21"/>
              </w:rPr>
            </w:pPr>
          </w:p>
        </w:tc>
        <w:tc>
          <w:tcPr>
            <w:tcW w:w="660" w:type="dxa"/>
            <w:vAlign w:val="top"/>
          </w:tcPr>
          <w:p>
            <w:pPr>
              <w:rPr>
                <w:rFonts w:ascii="Arial"/>
                <w:sz w:val="21"/>
              </w:rPr>
            </w:pPr>
          </w:p>
        </w:tc>
        <w:tc>
          <w:tcPr>
            <w:tcW w:w="666" w:type="dxa"/>
            <w:vAlign w:val="top"/>
          </w:tcPr>
          <w:p>
            <w:pPr>
              <w:rPr>
                <w:rFonts w:ascii="Arial"/>
                <w:sz w:val="21"/>
              </w:rPr>
            </w:pPr>
          </w:p>
        </w:tc>
        <w:tc>
          <w:tcPr>
            <w:tcW w:w="1717" w:type="dxa"/>
            <w:vAlign w:val="top"/>
          </w:tcPr>
          <w:p>
            <w:pPr>
              <w:rPr>
                <w:rFonts w:ascii="Arial"/>
                <w:sz w:val="21"/>
              </w:rPr>
            </w:pPr>
          </w:p>
        </w:tc>
        <w:tc>
          <w:tcPr>
            <w:tcW w:w="661" w:type="dxa"/>
            <w:vAlign w:val="top"/>
          </w:tcPr>
          <w:p>
            <w:pPr>
              <w:rPr>
                <w:rFonts w:ascii="Arial"/>
                <w:sz w:val="21"/>
              </w:rPr>
            </w:pPr>
          </w:p>
        </w:tc>
        <w:tc>
          <w:tcPr>
            <w:tcW w:w="684" w:type="dxa"/>
            <w:vAlign w:val="top"/>
          </w:tcPr>
          <w:p>
            <w:pPr>
              <w:rPr>
                <w:rFonts w:ascii="Arial"/>
                <w:sz w:val="21"/>
              </w:rPr>
            </w:pPr>
          </w:p>
        </w:tc>
        <w:tc>
          <w:tcPr>
            <w:tcW w:w="7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3141" w:type="dxa"/>
            <w:vAlign w:val="top"/>
          </w:tcPr>
          <w:p>
            <w:pPr>
              <w:spacing w:before="143" w:line="266" w:lineRule="exact"/>
              <w:ind w:left="261"/>
              <w:rPr>
                <w:rFonts w:ascii="宋体" w:hAnsi="宋体" w:eastAsia="宋体" w:cs="宋体"/>
                <w:sz w:val="20"/>
                <w:szCs w:val="20"/>
              </w:rPr>
            </w:pPr>
            <w:r>
              <w:rPr>
                <w:rFonts w:ascii="宋体" w:hAnsi="宋体" w:eastAsia="宋体" w:cs="宋体"/>
                <w:spacing w:val="8"/>
                <w:position w:val="1"/>
                <w:sz w:val="20"/>
                <w:szCs w:val="20"/>
              </w:rPr>
              <w:t>4</w:t>
            </w:r>
            <w:r>
              <w:rPr>
                <w:rFonts w:ascii="宋体" w:hAnsi="宋体" w:eastAsia="宋体" w:cs="宋体"/>
                <w:spacing w:val="6"/>
                <w:position w:val="1"/>
                <w:sz w:val="20"/>
                <w:szCs w:val="20"/>
              </w:rPr>
              <w:t>.预制场</w:t>
            </w:r>
          </w:p>
        </w:tc>
        <w:tc>
          <w:tcPr>
            <w:tcW w:w="433" w:type="dxa"/>
            <w:vAlign w:val="top"/>
          </w:tcPr>
          <w:p>
            <w:pPr>
              <w:rPr>
                <w:rFonts w:ascii="Arial"/>
                <w:sz w:val="21"/>
              </w:rPr>
            </w:pPr>
          </w:p>
        </w:tc>
        <w:tc>
          <w:tcPr>
            <w:tcW w:w="435" w:type="dxa"/>
            <w:vAlign w:val="top"/>
          </w:tcPr>
          <w:p>
            <w:pPr>
              <w:rPr>
                <w:rFonts w:ascii="Arial"/>
                <w:sz w:val="21"/>
              </w:rPr>
            </w:pPr>
          </w:p>
        </w:tc>
        <w:tc>
          <w:tcPr>
            <w:tcW w:w="660" w:type="dxa"/>
            <w:vAlign w:val="top"/>
          </w:tcPr>
          <w:p>
            <w:pPr>
              <w:rPr>
                <w:rFonts w:ascii="Arial"/>
                <w:sz w:val="21"/>
              </w:rPr>
            </w:pPr>
          </w:p>
        </w:tc>
        <w:tc>
          <w:tcPr>
            <w:tcW w:w="660" w:type="dxa"/>
            <w:vAlign w:val="top"/>
          </w:tcPr>
          <w:p>
            <w:pPr>
              <w:rPr>
                <w:rFonts w:ascii="Arial"/>
                <w:sz w:val="21"/>
              </w:rPr>
            </w:pPr>
          </w:p>
        </w:tc>
        <w:tc>
          <w:tcPr>
            <w:tcW w:w="666" w:type="dxa"/>
            <w:vAlign w:val="top"/>
          </w:tcPr>
          <w:p>
            <w:pPr>
              <w:rPr>
                <w:rFonts w:ascii="Arial"/>
                <w:sz w:val="21"/>
              </w:rPr>
            </w:pPr>
          </w:p>
        </w:tc>
        <w:tc>
          <w:tcPr>
            <w:tcW w:w="1717" w:type="dxa"/>
            <w:vAlign w:val="top"/>
          </w:tcPr>
          <w:p>
            <w:pPr>
              <w:rPr>
                <w:rFonts w:ascii="Arial"/>
                <w:sz w:val="21"/>
              </w:rPr>
            </w:pPr>
          </w:p>
        </w:tc>
        <w:tc>
          <w:tcPr>
            <w:tcW w:w="661" w:type="dxa"/>
            <w:vAlign w:val="top"/>
          </w:tcPr>
          <w:p>
            <w:pPr>
              <w:rPr>
                <w:rFonts w:ascii="Arial"/>
                <w:sz w:val="21"/>
              </w:rPr>
            </w:pPr>
          </w:p>
        </w:tc>
        <w:tc>
          <w:tcPr>
            <w:tcW w:w="684" w:type="dxa"/>
            <w:vAlign w:val="top"/>
          </w:tcPr>
          <w:p>
            <w:pPr>
              <w:rPr>
                <w:rFonts w:ascii="Arial"/>
                <w:sz w:val="21"/>
              </w:rPr>
            </w:pPr>
          </w:p>
        </w:tc>
        <w:tc>
          <w:tcPr>
            <w:tcW w:w="7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3141" w:type="dxa"/>
            <w:vAlign w:val="top"/>
          </w:tcPr>
          <w:p>
            <w:pPr>
              <w:spacing w:before="190" w:line="201" w:lineRule="auto"/>
              <w:ind w:left="289"/>
              <w:rPr>
                <w:rFonts w:ascii="宋体" w:hAnsi="宋体" w:eastAsia="宋体" w:cs="宋体"/>
                <w:sz w:val="20"/>
                <w:szCs w:val="20"/>
              </w:rPr>
            </w:pPr>
            <w:r>
              <w:rPr>
                <w:rFonts w:ascii="宋体" w:hAnsi="宋体" w:eastAsia="宋体" w:cs="宋体"/>
                <w:spacing w:val="4"/>
                <w:sz w:val="20"/>
                <w:szCs w:val="20"/>
              </w:rPr>
              <w:t>……</w:t>
            </w:r>
          </w:p>
        </w:tc>
        <w:tc>
          <w:tcPr>
            <w:tcW w:w="433" w:type="dxa"/>
            <w:vAlign w:val="top"/>
          </w:tcPr>
          <w:p>
            <w:pPr>
              <w:rPr>
                <w:rFonts w:ascii="Arial"/>
                <w:sz w:val="21"/>
              </w:rPr>
            </w:pPr>
          </w:p>
        </w:tc>
        <w:tc>
          <w:tcPr>
            <w:tcW w:w="435" w:type="dxa"/>
            <w:vAlign w:val="top"/>
          </w:tcPr>
          <w:p>
            <w:pPr>
              <w:rPr>
                <w:rFonts w:ascii="Arial"/>
                <w:sz w:val="21"/>
              </w:rPr>
            </w:pPr>
          </w:p>
        </w:tc>
        <w:tc>
          <w:tcPr>
            <w:tcW w:w="660" w:type="dxa"/>
            <w:vAlign w:val="top"/>
          </w:tcPr>
          <w:p>
            <w:pPr>
              <w:rPr>
                <w:rFonts w:ascii="Arial"/>
                <w:sz w:val="21"/>
              </w:rPr>
            </w:pPr>
          </w:p>
        </w:tc>
        <w:tc>
          <w:tcPr>
            <w:tcW w:w="660" w:type="dxa"/>
            <w:vAlign w:val="top"/>
          </w:tcPr>
          <w:p>
            <w:pPr>
              <w:rPr>
                <w:rFonts w:ascii="Arial"/>
                <w:sz w:val="21"/>
              </w:rPr>
            </w:pPr>
          </w:p>
        </w:tc>
        <w:tc>
          <w:tcPr>
            <w:tcW w:w="666" w:type="dxa"/>
            <w:vAlign w:val="top"/>
          </w:tcPr>
          <w:p>
            <w:pPr>
              <w:rPr>
                <w:rFonts w:ascii="Arial"/>
                <w:sz w:val="21"/>
              </w:rPr>
            </w:pPr>
          </w:p>
        </w:tc>
        <w:tc>
          <w:tcPr>
            <w:tcW w:w="1717" w:type="dxa"/>
            <w:vAlign w:val="top"/>
          </w:tcPr>
          <w:p>
            <w:pPr>
              <w:rPr>
                <w:rFonts w:ascii="Arial"/>
                <w:sz w:val="21"/>
              </w:rPr>
            </w:pPr>
          </w:p>
        </w:tc>
        <w:tc>
          <w:tcPr>
            <w:tcW w:w="661" w:type="dxa"/>
            <w:vAlign w:val="top"/>
          </w:tcPr>
          <w:p>
            <w:pPr>
              <w:rPr>
                <w:rFonts w:ascii="Arial"/>
                <w:sz w:val="21"/>
              </w:rPr>
            </w:pPr>
          </w:p>
        </w:tc>
        <w:tc>
          <w:tcPr>
            <w:tcW w:w="684" w:type="dxa"/>
            <w:vAlign w:val="top"/>
          </w:tcPr>
          <w:p>
            <w:pPr>
              <w:rPr>
                <w:rFonts w:ascii="Arial"/>
                <w:sz w:val="21"/>
              </w:rPr>
            </w:pPr>
          </w:p>
        </w:tc>
        <w:tc>
          <w:tcPr>
            <w:tcW w:w="7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3141" w:type="dxa"/>
            <w:vAlign w:val="top"/>
          </w:tcPr>
          <w:p>
            <w:pPr>
              <w:rPr>
                <w:rFonts w:ascii="Arial"/>
                <w:sz w:val="21"/>
              </w:rPr>
            </w:pPr>
          </w:p>
        </w:tc>
        <w:tc>
          <w:tcPr>
            <w:tcW w:w="433" w:type="dxa"/>
            <w:vAlign w:val="top"/>
          </w:tcPr>
          <w:p>
            <w:pPr>
              <w:rPr>
                <w:rFonts w:ascii="Arial"/>
                <w:sz w:val="21"/>
              </w:rPr>
            </w:pPr>
          </w:p>
        </w:tc>
        <w:tc>
          <w:tcPr>
            <w:tcW w:w="435" w:type="dxa"/>
            <w:vAlign w:val="top"/>
          </w:tcPr>
          <w:p>
            <w:pPr>
              <w:rPr>
                <w:rFonts w:ascii="Arial"/>
                <w:sz w:val="21"/>
              </w:rPr>
            </w:pPr>
          </w:p>
        </w:tc>
        <w:tc>
          <w:tcPr>
            <w:tcW w:w="660" w:type="dxa"/>
            <w:vAlign w:val="top"/>
          </w:tcPr>
          <w:p>
            <w:pPr>
              <w:rPr>
                <w:rFonts w:ascii="Arial"/>
                <w:sz w:val="21"/>
              </w:rPr>
            </w:pPr>
          </w:p>
        </w:tc>
        <w:tc>
          <w:tcPr>
            <w:tcW w:w="660" w:type="dxa"/>
            <w:vAlign w:val="top"/>
          </w:tcPr>
          <w:p>
            <w:pPr>
              <w:rPr>
                <w:rFonts w:ascii="Arial"/>
                <w:sz w:val="21"/>
              </w:rPr>
            </w:pPr>
          </w:p>
        </w:tc>
        <w:tc>
          <w:tcPr>
            <w:tcW w:w="666" w:type="dxa"/>
            <w:vAlign w:val="top"/>
          </w:tcPr>
          <w:p>
            <w:pPr>
              <w:rPr>
                <w:rFonts w:ascii="Arial"/>
                <w:sz w:val="21"/>
              </w:rPr>
            </w:pPr>
          </w:p>
        </w:tc>
        <w:tc>
          <w:tcPr>
            <w:tcW w:w="1717" w:type="dxa"/>
            <w:vAlign w:val="top"/>
          </w:tcPr>
          <w:p>
            <w:pPr>
              <w:rPr>
                <w:rFonts w:ascii="Arial"/>
                <w:sz w:val="21"/>
              </w:rPr>
            </w:pPr>
          </w:p>
        </w:tc>
        <w:tc>
          <w:tcPr>
            <w:tcW w:w="661" w:type="dxa"/>
            <w:vAlign w:val="top"/>
          </w:tcPr>
          <w:p>
            <w:pPr>
              <w:rPr>
                <w:rFonts w:ascii="Arial"/>
                <w:sz w:val="21"/>
              </w:rPr>
            </w:pPr>
          </w:p>
        </w:tc>
        <w:tc>
          <w:tcPr>
            <w:tcW w:w="684" w:type="dxa"/>
            <w:vAlign w:val="top"/>
          </w:tcPr>
          <w:p>
            <w:pPr>
              <w:rPr>
                <w:rFonts w:ascii="Arial"/>
                <w:sz w:val="21"/>
              </w:rPr>
            </w:pPr>
          </w:p>
        </w:tc>
        <w:tc>
          <w:tcPr>
            <w:tcW w:w="7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3141" w:type="dxa"/>
            <w:vAlign w:val="top"/>
          </w:tcPr>
          <w:p>
            <w:pPr>
              <w:rPr>
                <w:rFonts w:ascii="Arial"/>
                <w:sz w:val="21"/>
              </w:rPr>
            </w:pPr>
          </w:p>
        </w:tc>
        <w:tc>
          <w:tcPr>
            <w:tcW w:w="433" w:type="dxa"/>
            <w:vAlign w:val="top"/>
          </w:tcPr>
          <w:p>
            <w:pPr>
              <w:rPr>
                <w:rFonts w:ascii="Arial"/>
                <w:sz w:val="21"/>
              </w:rPr>
            </w:pPr>
          </w:p>
        </w:tc>
        <w:tc>
          <w:tcPr>
            <w:tcW w:w="435" w:type="dxa"/>
            <w:vAlign w:val="top"/>
          </w:tcPr>
          <w:p>
            <w:pPr>
              <w:rPr>
                <w:rFonts w:ascii="Arial"/>
                <w:sz w:val="21"/>
              </w:rPr>
            </w:pPr>
          </w:p>
        </w:tc>
        <w:tc>
          <w:tcPr>
            <w:tcW w:w="660" w:type="dxa"/>
            <w:vAlign w:val="top"/>
          </w:tcPr>
          <w:p>
            <w:pPr>
              <w:rPr>
                <w:rFonts w:ascii="Arial"/>
                <w:sz w:val="21"/>
              </w:rPr>
            </w:pPr>
          </w:p>
        </w:tc>
        <w:tc>
          <w:tcPr>
            <w:tcW w:w="660" w:type="dxa"/>
            <w:vAlign w:val="top"/>
          </w:tcPr>
          <w:p>
            <w:pPr>
              <w:rPr>
                <w:rFonts w:ascii="Arial"/>
                <w:sz w:val="21"/>
              </w:rPr>
            </w:pPr>
          </w:p>
        </w:tc>
        <w:tc>
          <w:tcPr>
            <w:tcW w:w="666" w:type="dxa"/>
            <w:vAlign w:val="top"/>
          </w:tcPr>
          <w:p>
            <w:pPr>
              <w:rPr>
                <w:rFonts w:ascii="Arial"/>
                <w:sz w:val="21"/>
              </w:rPr>
            </w:pPr>
          </w:p>
        </w:tc>
        <w:tc>
          <w:tcPr>
            <w:tcW w:w="1717" w:type="dxa"/>
            <w:vAlign w:val="top"/>
          </w:tcPr>
          <w:p>
            <w:pPr>
              <w:rPr>
                <w:rFonts w:ascii="Arial"/>
                <w:sz w:val="21"/>
              </w:rPr>
            </w:pPr>
          </w:p>
        </w:tc>
        <w:tc>
          <w:tcPr>
            <w:tcW w:w="661" w:type="dxa"/>
            <w:vAlign w:val="top"/>
          </w:tcPr>
          <w:p>
            <w:pPr>
              <w:rPr>
                <w:rFonts w:ascii="Arial"/>
                <w:sz w:val="21"/>
              </w:rPr>
            </w:pPr>
          </w:p>
        </w:tc>
        <w:tc>
          <w:tcPr>
            <w:tcW w:w="684" w:type="dxa"/>
            <w:vAlign w:val="top"/>
          </w:tcPr>
          <w:p>
            <w:pPr>
              <w:rPr>
                <w:rFonts w:ascii="Arial"/>
                <w:sz w:val="21"/>
              </w:rPr>
            </w:pPr>
          </w:p>
        </w:tc>
        <w:tc>
          <w:tcPr>
            <w:tcW w:w="7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3141" w:type="dxa"/>
            <w:vAlign w:val="top"/>
          </w:tcPr>
          <w:p>
            <w:pPr>
              <w:rPr>
                <w:rFonts w:ascii="Arial"/>
                <w:sz w:val="21"/>
              </w:rPr>
            </w:pPr>
          </w:p>
        </w:tc>
        <w:tc>
          <w:tcPr>
            <w:tcW w:w="433" w:type="dxa"/>
            <w:vAlign w:val="top"/>
          </w:tcPr>
          <w:p>
            <w:pPr>
              <w:rPr>
                <w:rFonts w:ascii="Arial"/>
                <w:sz w:val="21"/>
              </w:rPr>
            </w:pPr>
          </w:p>
        </w:tc>
        <w:tc>
          <w:tcPr>
            <w:tcW w:w="435" w:type="dxa"/>
            <w:vAlign w:val="top"/>
          </w:tcPr>
          <w:p>
            <w:pPr>
              <w:rPr>
                <w:rFonts w:ascii="Arial"/>
                <w:sz w:val="21"/>
              </w:rPr>
            </w:pPr>
          </w:p>
        </w:tc>
        <w:tc>
          <w:tcPr>
            <w:tcW w:w="660" w:type="dxa"/>
            <w:vAlign w:val="top"/>
          </w:tcPr>
          <w:p>
            <w:pPr>
              <w:rPr>
                <w:rFonts w:ascii="Arial"/>
                <w:sz w:val="21"/>
              </w:rPr>
            </w:pPr>
          </w:p>
        </w:tc>
        <w:tc>
          <w:tcPr>
            <w:tcW w:w="660" w:type="dxa"/>
            <w:vAlign w:val="top"/>
          </w:tcPr>
          <w:p>
            <w:pPr>
              <w:rPr>
                <w:rFonts w:ascii="Arial"/>
                <w:sz w:val="21"/>
              </w:rPr>
            </w:pPr>
          </w:p>
        </w:tc>
        <w:tc>
          <w:tcPr>
            <w:tcW w:w="666" w:type="dxa"/>
            <w:vAlign w:val="top"/>
          </w:tcPr>
          <w:p>
            <w:pPr>
              <w:rPr>
                <w:rFonts w:ascii="Arial"/>
                <w:sz w:val="21"/>
              </w:rPr>
            </w:pPr>
          </w:p>
        </w:tc>
        <w:tc>
          <w:tcPr>
            <w:tcW w:w="1717" w:type="dxa"/>
            <w:vAlign w:val="top"/>
          </w:tcPr>
          <w:p>
            <w:pPr>
              <w:rPr>
                <w:rFonts w:ascii="Arial"/>
                <w:sz w:val="21"/>
              </w:rPr>
            </w:pPr>
          </w:p>
        </w:tc>
        <w:tc>
          <w:tcPr>
            <w:tcW w:w="661" w:type="dxa"/>
            <w:vAlign w:val="top"/>
          </w:tcPr>
          <w:p>
            <w:pPr>
              <w:rPr>
                <w:rFonts w:ascii="Arial"/>
                <w:sz w:val="21"/>
              </w:rPr>
            </w:pPr>
          </w:p>
        </w:tc>
        <w:tc>
          <w:tcPr>
            <w:tcW w:w="684" w:type="dxa"/>
            <w:vAlign w:val="top"/>
          </w:tcPr>
          <w:p>
            <w:pPr>
              <w:rPr>
                <w:rFonts w:ascii="Arial"/>
                <w:sz w:val="21"/>
              </w:rPr>
            </w:pPr>
          </w:p>
        </w:tc>
        <w:tc>
          <w:tcPr>
            <w:tcW w:w="7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3141" w:type="dxa"/>
            <w:vAlign w:val="top"/>
          </w:tcPr>
          <w:p>
            <w:pPr>
              <w:rPr>
                <w:rFonts w:ascii="Arial"/>
                <w:sz w:val="21"/>
              </w:rPr>
            </w:pPr>
          </w:p>
        </w:tc>
        <w:tc>
          <w:tcPr>
            <w:tcW w:w="433" w:type="dxa"/>
            <w:vAlign w:val="top"/>
          </w:tcPr>
          <w:p>
            <w:pPr>
              <w:rPr>
                <w:rFonts w:ascii="Arial"/>
                <w:sz w:val="21"/>
              </w:rPr>
            </w:pPr>
          </w:p>
        </w:tc>
        <w:tc>
          <w:tcPr>
            <w:tcW w:w="435" w:type="dxa"/>
            <w:vAlign w:val="top"/>
          </w:tcPr>
          <w:p>
            <w:pPr>
              <w:rPr>
                <w:rFonts w:ascii="Arial"/>
                <w:sz w:val="21"/>
              </w:rPr>
            </w:pPr>
          </w:p>
        </w:tc>
        <w:tc>
          <w:tcPr>
            <w:tcW w:w="660" w:type="dxa"/>
            <w:vAlign w:val="top"/>
          </w:tcPr>
          <w:p>
            <w:pPr>
              <w:rPr>
                <w:rFonts w:ascii="Arial"/>
                <w:sz w:val="21"/>
              </w:rPr>
            </w:pPr>
          </w:p>
        </w:tc>
        <w:tc>
          <w:tcPr>
            <w:tcW w:w="660" w:type="dxa"/>
            <w:vAlign w:val="top"/>
          </w:tcPr>
          <w:p>
            <w:pPr>
              <w:rPr>
                <w:rFonts w:ascii="Arial"/>
                <w:sz w:val="21"/>
              </w:rPr>
            </w:pPr>
          </w:p>
        </w:tc>
        <w:tc>
          <w:tcPr>
            <w:tcW w:w="666" w:type="dxa"/>
            <w:vAlign w:val="top"/>
          </w:tcPr>
          <w:p>
            <w:pPr>
              <w:rPr>
                <w:rFonts w:ascii="Arial"/>
                <w:sz w:val="21"/>
              </w:rPr>
            </w:pPr>
          </w:p>
        </w:tc>
        <w:tc>
          <w:tcPr>
            <w:tcW w:w="1717" w:type="dxa"/>
            <w:vAlign w:val="top"/>
          </w:tcPr>
          <w:p>
            <w:pPr>
              <w:rPr>
                <w:rFonts w:ascii="Arial"/>
                <w:sz w:val="21"/>
              </w:rPr>
            </w:pPr>
          </w:p>
        </w:tc>
        <w:tc>
          <w:tcPr>
            <w:tcW w:w="661" w:type="dxa"/>
            <w:vAlign w:val="top"/>
          </w:tcPr>
          <w:p>
            <w:pPr>
              <w:rPr>
                <w:rFonts w:ascii="Arial"/>
                <w:sz w:val="21"/>
              </w:rPr>
            </w:pPr>
          </w:p>
        </w:tc>
        <w:tc>
          <w:tcPr>
            <w:tcW w:w="684" w:type="dxa"/>
            <w:vAlign w:val="top"/>
          </w:tcPr>
          <w:p>
            <w:pPr>
              <w:rPr>
                <w:rFonts w:ascii="Arial"/>
                <w:sz w:val="21"/>
              </w:rPr>
            </w:pPr>
          </w:p>
        </w:tc>
        <w:tc>
          <w:tcPr>
            <w:tcW w:w="7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3141" w:type="dxa"/>
            <w:vAlign w:val="top"/>
          </w:tcPr>
          <w:p>
            <w:pPr>
              <w:rPr>
                <w:rFonts w:ascii="Arial"/>
                <w:sz w:val="21"/>
              </w:rPr>
            </w:pPr>
          </w:p>
        </w:tc>
        <w:tc>
          <w:tcPr>
            <w:tcW w:w="433" w:type="dxa"/>
            <w:vAlign w:val="top"/>
          </w:tcPr>
          <w:p>
            <w:pPr>
              <w:rPr>
                <w:rFonts w:ascii="Arial"/>
                <w:sz w:val="21"/>
              </w:rPr>
            </w:pPr>
          </w:p>
        </w:tc>
        <w:tc>
          <w:tcPr>
            <w:tcW w:w="435" w:type="dxa"/>
            <w:vAlign w:val="top"/>
          </w:tcPr>
          <w:p>
            <w:pPr>
              <w:rPr>
                <w:rFonts w:ascii="Arial"/>
                <w:sz w:val="21"/>
              </w:rPr>
            </w:pPr>
          </w:p>
        </w:tc>
        <w:tc>
          <w:tcPr>
            <w:tcW w:w="660" w:type="dxa"/>
            <w:vAlign w:val="top"/>
          </w:tcPr>
          <w:p>
            <w:pPr>
              <w:rPr>
                <w:rFonts w:ascii="Arial"/>
                <w:sz w:val="21"/>
              </w:rPr>
            </w:pPr>
          </w:p>
        </w:tc>
        <w:tc>
          <w:tcPr>
            <w:tcW w:w="660" w:type="dxa"/>
            <w:vAlign w:val="top"/>
          </w:tcPr>
          <w:p>
            <w:pPr>
              <w:rPr>
                <w:rFonts w:ascii="Arial"/>
                <w:sz w:val="21"/>
              </w:rPr>
            </w:pPr>
          </w:p>
        </w:tc>
        <w:tc>
          <w:tcPr>
            <w:tcW w:w="666" w:type="dxa"/>
            <w:vAlign w:val="top"/>
          </w:tcPr>
          <w:p>
            <w:pPr>
              <w:rPr>
                <w:rFonts w:ascii="Arial"/>
                <w:sz w:val="21"/>
              </w:rPr>
            </w:pPr>
          </w:p>
        </w:tc>
        <w:tc>
          <w:tcPr>
            <w:tcW w:w="1717" w:type="dxa"/>
            <w:vAlign w:val="top"/>
          </w:tcPr>
          <w:p>
            <w:pPr>
              <w:rPr>
                <w:rFonts w:ascii="Arial"/>
                <w:sz w:val="21"/>
              </w:rPr>
            </w:pPr>
          </w:p>
        </w:tc>
        <w:tc>
          <w:tcPr>
            <w:tcW w:w="661" w:type="dxa"/>
            <w:vAlign w:val="top"/>
          </w:tcPr>
          <w:p>
            <w:pPr>
              <w:rPr>
                <w:rFonts w:ascii="Arial"/>
                <w:sz w:val="21"/>
              </w:rPr>
            </w:pPr>
          </w:p>
        </w:tc>
        <w:tc>
          <w:tcPr>
            <w:tcW w:w="684" w:type="dxa"/>
            <w:vAlign w:val="top"/>
          </w:tcPr>
          <w:p>
            <w:pPr>
              <w:rPr>
                <w:rFonts w:ascii="Arial"/>
                <w:sz w:val="21"/>
              </w:rPr>
            </w:pPr>
          </w:p>
        </w:tc>
        <w:tc>
          <w:tcPr>
            <w:tcW w:w="7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3141" w:type="dxa"/>
            <w:vAlign w:val="top"/>
          </w:tcPr>
          <w:p>
            <w:pPr>
              <w:rPr>
                <w:rFonts w:ascii="Arial"/>
                <w:sz w:val="21"/>
              </w:rPr>
            </w:pPr>
          </w:p>
        </w:tc>
        <w:tc>
          <w:tcPr>
            <w:tcW w:w="433" w:type="dxa"/>
            <w:vAlign w:val="top"/>
          </w:tcPr>
          <w:p>
            <w:pPr>
              <w:rPr>
                <w:rFonts w:ascii="Arial"/>
                <w:sz w:val="21"/>
              </w:rPr>
            </w:pPr>
          </w:p>
        </w:tc>
        <w:tc>
          <w:tcPr>
            <w:tcW w:w="435" w:type="dxa"/>
            <w:vAlign w:val="top"/>
          </w:tcPr>
          <w:p>
            <w:pPr>
              <w:rPr>
                <w:rFonts w:ascii="Arial"/>
                <w:sz w:val="21"/>
              </w:rPr>
            </w:pPr>
          </w:p>
        </w:tc>
        <w:tc>
          <w:tcPr>
            <w:tcW w:w="660" w:type="dxa"/>
            <w:vAlign w:val="top"/>
          </w:tcPr>
          <w:p>
            <w:pPr>
              <w:rPr>
                <w:rFonts w:ascii="Arial"/>
                <w:sz w:val="21"/>
              </w:rPr>
            </w:pPr>
          </w:p>
        </w:tc>
        <w:tc>
          <w:tcPr>
            <w:tcW w:w="660" w:type="dxa"/>
            <w:vAlign w:val="top"/>
          </w:tcPr>
          <w:p>
            <w:pPr>
              <w:rPr>
                <w:rFonts w:ascii="Arial"/>
                <w:sz w:val="21"/>
              </w:rPr>
            </w:pPr>
          </w:p>
        </w:tc>
        <w:tc>
          <w:tcPr>
            <w:tcW w:w="666" w:type="dxa"/>
            <w:vAlign w:val="top"/>
          </w:tcPr>
          <w:p>
            <w:pPr>
              <w:rPr>
                <w:rFonts w:ascii="Arial"/>
                <w:sz w:val="21"/>
              </w:rPr>
            </w:pPr>
          </w:p>
        </w:tc>
        <w:tc>
          <w:tcPr>
            <w:tcW w:w="1717" w:type="dxa"/>
            <w:vAlign w:val="top"/>
          </w:tcPr>
          <w:p>
            <w:pPr>
              <w:rPr>
                <w:rFonts w:ascii="Arial"/>
                <w:sz w:val="21"/>
              </w:rPr>
            </w:pPr>
          </w:p>
        </w:tc>
        <w:tc>
          <w:tcPr>
            <w:tcW w:w="661" w:type="dxa"/>
            <w:vAlign w:val="top"/>
          </w:tcPr>
          <w:p>
            <w:pPr>
              <w:rPr>
                <w:rFonts w:ascii="Arial"/>
                <w:sz w:val="21"/>
              </w:rPr>
            </w:pPr>
          </w:p>
        </w:tc>
        <w:tc>
          <w:tcPr>
            <w:tcW w:w="684" w:type="dxa"/>
            <w:vAlign w:val="top"/>
          </w:tcPr>
          <w:p>
            <w:pPr>
              <w:rPr>
                <w:rFonts w:ascii="Arial"/>
                <w:sz w:val="21"/>
              </w:rPr>
            </w:pPr>
          </w:p>
        </w:tc>
        <w:tc>
          <w:tcPr>
            <w:tcW w:w="7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3141" w:type="dxa"/>
            <w:vAlign w:val="top"/>
          </w:tcPr>
          <w:p>
            <w:pPr>
              <w:rPr>
                <w:rFonts w:ascii="Arial"/>
                <w:sz w:val="21"/>
              </w:rPr>
            </w:pPr>
          </w:p>
        </w:tc>
        <w:tc>
          <w:tcPr>
            <w:tcW w:w="433" w:type="dxa"/>
            <w:vAlign w:val="top"/>
          </w:tcPr>
          <w:p>
            <w:pPr>
              <w:rPr>
                <w:rFonts w:ascii="Arial"/>
                <w:sz w:val="21"/>
              </w:rPr>
            </w:pPr>
          </w:p>
        </w:tc>
        <w:tc>
          <w:tcPr>
            <w:tcW w:w="435" w:type="dxa"/>
            <w:vAlign w:val="top"/>
          </w:tcPr>
          <w:p>
            <w:pPr>
              <w:rPr>
                <w:rFonts w:ascii="Arial"/>
                <w:sz w:val="21"/>
              </w:rPr>
            </w:pPr>
          </w:p>
        </w:tc>
        <w:tc>
          <w:tcPr>
            <w:tcW w:w="660" w:type="dxa"/>
            <w:vAlign w:val="top"/>
          </w:tcPr>
          <w:p>
            <w:pPr>
              <w:rPr>
                <w:rFonts w:ascii="Arial"/>
                <w:sz w:val="21"/>
              </w:rPr>
            </w:pPr>
          </w:p>
        </w:tc>
        <w:tc>
          <w:tcPr>
            <w:tcW w:w="660" w:type="dxa"/>
            <w:vAlign w:val="top"/>
          </w:tcPr>
          <w:p>
            <w:pPr>
              <w:rPr>
                <w:rFonts w:ascii="Arial"/>
                <w:sz w:val="21"/>
              </w:rPr>
            </w:pPr>
          </w:p>
        </w:tc>
        <w:tc>
          <w:tcPr>
            <w:tcW w:w="666" w:type="dxa"/>
            <w:vAlign w:val="top"/>
          </w:tcPr>
          <w:p>
            <w:pPr>
              <w:rPr>
                <w:rFonts w:ascii="Arial"/>
                <w:sz w:val="21"/>
              </w:rPr>
            </w:pPr>
          </w:p>
        </w:tc>
        <w:tc>
          <w:tcPr>
            <w:tcW w:w="1717" w:type="dxa"/>
            <w:vAlign w:val="top"/>
          </w:tcPr>
          <w:p>
            <w:pPr>
              <w:rPr>
                <w:rFonts w:ascii="Arial"/>
                <w:sz w:val="21"/>
              </w:rPr>
            </w:pPr>
          </w:p>
        </w:tc>
        <w:tc>
          <w:tcPr>
            <w:tcW w:w="661" w:type="dxa"/>
            <w:vAlign w:val="top"/>
          </w:tcPr>
          <w:p>
            <w:pPr>
              <w:rPr>
                <w:rFonts w:ascii="Arial"/>
                <w:sz w:val="21"/>
              </w:rPr>
            </w:pPr>
          </w:p>
        </w:tc>
        <w:tc>
          <w:tcPr>
            <w:tcW w:w="684" w:type="dxa"/>
            <w:vAlign w:val="top"/>
          </w:tcPr>
          <w:p>
            <w:pPr>
              <w:rPr>
                <w:rFonts w:ascii="Arial"/>
                <w:sz w:val="21"/>
              </w:rPr>
            </w:pPr>
          </w:p>
        </w:tc>
        <w:tc>
          <w:tcPr>
            <w:tcW w:w="7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3141" w:type="dxa"/>
            <w:vAlign w:val="top"/>
          </w:tcPr>
          <w:p>
            <w:pPr>
              <w:rPr>
                <w:rFonts w:ascii="Arial"/>
                <w:sz w:val="21"/>
              </w:rPr>
            </w:pPr>
          </w:p>
        </w:tc>
        <w:tc>
          <w:tcPr>
            <w:tcW w:w="433" w:type="dxa"/>
            <w:vAlign w:val="top"/>
          </w:tcPr>
          <w:p>
            <w:pPr>
              <w:rPr>
                <w:rFonts w:ascii="Arial"/>
                <w:sz w:val="21"/>
              </w:rPr>
            </w:pPr>
          </w:p>
        </w:tc>
        <w:tc>
          <w:tcPr>
            <w:tcW w:w="435" w:type="dxa"/>
            <w:vAlign w:val="top"/>
          </w:tcPr>
          <w:p>
            <w:pPr>
              <w:rPr>
                <w:rFonts w:ascii="Arial"/>
                <w:sz w:val="21"/>
              </w:rPr>
            </w:pPr>
          </w:p>
        </w:tc>
        <w:tc>
          <w:tcPr>
            <w:tcW w:w="660" w:type="dxa"/>
            <w:vAlign w:val="top"/>
          </w:tcPr>
          <w:p>
            <w:pPr>
              <w:rPr>
                <w:rFonts w:ascii="Arial"/>
                <w:sz w:val="21"/>
              </w:rPr>
            </w:pPr>
          </w:p>
        </w:tc>
        <w:tc>
          <w:tcPr>
            <w:tcW w:w="660" w:type="dxa"/>
            <w:vAlign w:val="top"/>
          </w:tcPr>
          <w:p>
            <w:pPr>
              <w:rPr>
                <w:rFonts w:ascii="Arial"/>
                <w:sz w:val="21"/>
              </w:rPr>
            </w:pPr>
          </w:p>
        </w:tc>
        <w:tc>
          <w:tcPr>
            <w:tcW w:w="666" w:type="dxa"/>
            <w:vAlign w:val="top"/>
          </w:tcPr>
          <w:p>
            <w:pPr>
              <w:rPr>
                <w:rFonts w:ascii="Arial"/>
                <w:sz w:val="21"/>
              </w:rPr>
            </w:pPr>
          </w:p>
        </w:tc>
        <w:tc>
          <w:tcPr>
            <w:tcW w:w="1717" w:type="dxa"/>
            <w:vAlign w:val="top"/>
          </w:tcPr>
          <w:p>
            <w:pPr>
              <w:rPr>
                <w:rFonts w:ascii="Arial"/>
                <w:sz w:val="21"/>
              </w:rPr>
            </w:pPr>
          </w:p>
        </w:tc>
        <w:tc>
          <w:tcPr>
            <w:tcW w:w="661" w:type="dxa"/>
            <w:vAlign w:val="top"/>
          </w:tcPr>
          <w:p>
            <w:pPr>
              <w:rPr>
                <w:rFonts w:ascii="Arial"/>
                <w:sz w:val="21"/>
              </w:rPr>
            </w:pPr>
          </w:p>
        </w:tc>
        <w:tc>
          <w:tcPr>
            <w:tcW w:w="684" w:type="dxa"/>
            <w:vAlign w:val="top"/>
          </w:tcPr>
          <w:p>
            <w:pPr>
              <w:rPr>
                <w:rFonts w:ascii="Arial"/>
                <w:sz w:val="21"/>
              </w:rPr>
            </w:pPr>
          </w:p>
        </w:tc>
        <w:tc>
          <w:tcPr>
            <w:tcW w:w="7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3141" w:type="dxa"/>
            <w:vAlign w:val="top"/>
          </w:tcPr>
          <w:p>
            <w:pPr>
              <w:rPr>
                <w:rFonts w:ascii="Arial"/>
                <w:sz w:val="21"/>
              </w:rPr>
            </w:pPr>
          </w:p>
        </w:tc>
        <w:tc>
          <w:tcPr>
            <w:tcW w:w="433" w:type="dxa"/>
            <w:vAlign w:val="top"/>
          </w:tcPr>
          <w:p>
            <w:pPr>
              <w:rPr>
                <w:rFonts w:ascii="Arial"/>
                <w:sz w:val="21"/>
              </w:rPr>
            </w:pPr>
          </w:p>
        </w:tc>
        <w:tc>
          <w:tcPr>
            <w:tcW w:w="435" w:type="dxa"/>
            <w:vAlign w:val="top"/>
          </w:tcPr>
          <w:p>
            <w:pPr>
              <w:rPr>
                <w:rFonts w:ascii="Arial"/>
                <w:sz w:val="21"/>
              </w:rPr>
            </w:pPr>
          </w:p>
        </w:tc>
        <w:tc>
          <w:tcPr>
            <w:tcW w:w="660" w:type="dxa"/>
            <w:vAlign w:val="top"/>
          </w:tcPr>
          <w:p>
            <w:pPr>
              <w:rPr>
                <w:rFonts w:ascii="Arial"/>
                <w:sz w:val="21"/>
              </w:rPr>
            </w:pPr>
          </w:p>
        </w:tc>
        <w:tc>
          <w:tcPr>
            <w:tcW w:w="660" w:type="dxa"/>
            <w:vAlign w:val="top"/>
          </w:tcPr>
          <w:p>
            <w:pPr>
              <w:rPr>
                <w:rFonts w:ascii="Arial"/>
                <w:sz w:val="21"/>
              </w:rPr>
            </w:pPr>
          </w:p>
        </w:tc>
        <w:tc>
          <w:tcPr>
            <w:tcW w:w="666" w:type="dxa"/>
            <w:vAlign w:val="top"/>
          </w:tcPr>
          <w:p>
            <w:pPr>
              <w:rPr>
                <w:rFonts w:ascii="Arial"/>
                <w:sz w:val="21"/>
              </w:rPr>
            </w:pPr>
          </w:p>
        </w:tc>
        <w:tc>
          <w:tcPr>
            <w:tcW w:w="1717" w:type="dxa"/>
            <w:vAlign w:val="top"/>
          </w:tcPr>
          <w:p>
            <w:pPr>
              <w:rPr>
                <w:rFonts w:ascii="Arial"/>
                <w:sz w:val="21"/>
              </w:rPr>
            </w:pPr>
          </w:p>
        </w:tc>
        <w:tc>
          <w:tcPr>
            <w:tcW w:w="661" w:type="dxa"/>
            <w:vAlign w:val="top"/>
          </w:tcPr>
          <w:p>
            <w:pPr>
              <w:rPr>
                <w:rFonts w:ascii="Arial"/>
                <w:sz w:val="21"/>
              </w:rPr>
            </w:pPr>
          </w:p>
        </w:tc>
        <w:tc>
          <w:tcPr>
            <w:tcW w:w="684" w:type="dxa"/>
            <w:vAlign w:val="top"/>
          </w:tcPr>
          <w:p>
            <w:pPr>
              <w:rPr>
                <w:rFonts w:ascii="Arial"/>
                <w:sz w:val="21"/>
              </w:rPr>
            </w:pPr>
          </w:p>
        </w:tc>
        <w:tc>
          <w:tcPr>
            <w:tcW w:w="7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3141" w:type="dxa"/>
            <w:vAlign w:val="top"/>
          </w:tcPr>
          <w:p>
            <w:pPr>
              <w:rPr>
                <w:rFonts w:ascii="Arial"/>
                <w:sz w:val="21"/>
              </w:rPr>
            </w:pPr>
          </w:p>
        </w:tc>
        <w:tc>
          <w:tcPr>
            <w:tcW w:w="433" w:type="dxa"/>
            <w:vAlign w:val="top"/>
          </w:tcPr>
          <w:p>
            <w:pPr>
              <w:rPr>
                <w:rFonts w:ascii="Arial"/>
                <w:sz w:val="21"/>
              </w:rPr>
            </w:pPr>
          </w:p>
        </w:tc>
        <w:tc>
          <w:tcPr>
            <w:tcW w:w="435" w:type="dxa"/>
            <w:vAlign w:val="top"/>
          </w:tcPr>
          <w:p>
            <w:pPr>
              <w:rPr>
                <w:rFonts w:ascii="Arial"/>
                <w:sz w:val="21"/>
              </w:rPr>
            </w:pPr>
          </w:p>
        </w:tc>
        <w:tc>
          <w:tcPr>
            <w:tcW w:w="660" w:type="dxa"/>
            <w:vAlign w:val="top"/>
          </w:tcPr>
          <w:p>
            <w:pPr>
              <w:rPr>
                <w:rFonts w:ascii="Arial"/>
                <w:sz w:val="21"/>
              </w:rPr>
            </w:pPr>
          </w:p>
        </w:tc>
        <w:tc>
          <w:tcPr>
            <w:tcW w:w="660" w:type="dxa"/>
            <w:vAlign w:val="top"/>
          </w:tcPr>
          <w:p>
            <w:pPr>
              <w:rPr>
                <w:rFonts w:ascii="Arial"/>
                <w:sz w:val="21"/>
              </w:rPr>
            </w:pPr>
          </w:p>
        </w:tc>
        <w:tc>
          <w:tcPr>
            <w:tcW w:w="666" w:type="dxa"/>
            <w:vAlign w:val="top"/>
          </w:tcPr>
          <w:p>
            <w:pPr>
              <w:rPr>
                <w:rFonts w:ascii="Arial"/>
                <w:sz w:val="21"/>
              </w:rPr>
            </w:pPr>
          </w:p>
        </w:tc>
        <w:tc>
          <w:tcPr>
            <w:tcW w:w="1717" w:type="dxa"/>
            <w:vAlign w:val="top"/>
          </w:tcPr>
          <w:p>
            <w:pPr>
              <w:rPr>
                <w:rFonts w:ascii="Arial"/>
                <w:sz w:val="21"/>
              </w:rPr>
            </w:pPr>
          </w:p>
        </w:tc>
        <w:tc>
          <w:tcPr>
            <w:tcW w:w="661" w:type="dxa"/>
            <w:vAlign w:val="top"/>
          </w:tcPr>
          <w:p>
            <w:pPr>
              <w:rPr>
                <w:rFonts w:ascii="Arial"/>
                <w:sz w:val="21"/>
              </w:rPr>
            </w:pPr>
          </w:p>
        </w:tc>
        <w:tc>
          <w:tcPr>
            <w:tcW w:w="684" w:type="dxa"/>
            <w:vAlign w:val="top"/>
          </w:tcPr>
          <w:p>
            <w:pPr>
              <w:rPr>
                <w:rFonts w:ascii="Arial"/>
                <w:sz w:val="21"/>
              </w:rPr>
            </w:pPr>
          </w:p>
        </w:tc>
        <w:tc>
          <w:tcPr>
            <w:tcW w:w="7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3141" w:type="dxa"/>
            <w:vAlign w:val="top"/>
          </w:tcPr>
          <w:p>
            <w:pPr>
              <w:rPr>
                <w:rFonts w:ascii="Arial"/>
                <w:sz w:val="21"/>
              </w:rPr>
            </w:pPr>
          </w:p>
        </w:tc>
        <w:tc>
          <w:tcPr>
            <w:tcW w:w="433" w:type="dxa"/>
            <w:vAlign w:val="top"/>
          </w:tcPr>
          <w:p>
            <w:pPr>
              <w:rPr>
                <w:rFonts w:ascii="Arial"/>
                <w:sz w:val="21"/>
              </w:rPr>
            </w:pPr>
          </w:p>
        </w:tc>
        <w:tc>
          <w:tcPr>
            <w:tcW w:w="435" w:type="dxa"/>
            <w:vAlign w:val="top"/>
          </w:tcPr>
          <w:p>
            <w:pPr>
              <w:rPr>
                <w:rFonts w:ascii="Arial"/>
                <w:sz w:val="21"/>
              </w:rPr>
            </w:pPr>
          </w:p>
        </w:tc>
        <w:tc>
          <w:tcPr>
            <w:tcW w:w="660" w:type="dxa"/>
            <w:vAlign w:val="top"/>
          </w:tcPr>
          <w:p>
            <w:pPr>
              <w:rPr>
                <w:rFonts w:ascii="Arial"/>
                <w:sz w:val="21"/>
              </w:rPr>
            </w:pPr>
          </w:p>
        </w:tc>
        <w:tc>
          <w:tcPr>
            <w:tcW w:w="660" w:type="dxa"/>
            <w:vAlign w:val="top"/>
          </w:tcPr>
          <w:p>
            <w:pPr>
              <w:rPr>
                <w:rFonts w:ascii="Arial"/>
                <w:sz w:val="21"/>
              </w:rPr>
            </w:pPr>
          </w:p>
        </w:tc>
        <w:tc>
          <w:tcPr>
            <w:tcW w:w="666" w:type="dxa"/>
            <w:vAlign w:val="top"/>
          </w:tcPr>
          <w:p>
            <w:pPr>
              <w:rPr>
                <w:rFonts w:ascii="Arial"/>
                <w:sz w:val="21"/>
              </w:rPr>
            </w:pPr>
          </w:p>
        </w:tc>
        <w:tc>
          <w:tcPr>
            <w:tcW w:w="1717" w:type="dxa"/>
            <w:vAlign w:val="top"/>
          </w:tcPr>
          <w:p>
            <w:pPr>
              <w:rPr>
                <w:rFonts w:ascii="Arial"/>
                <w:sz w:val="21"/>
              </w:rPr>
            </w:pPr>
          </w:p>
        </w:tc>
        <w:tc>
          <w:tcPr>
            <w:tcW w:w="661" w:type="dxa"/>
            <w:vAlign w:val="top"/>
          </w:tcPr>
          <w:p>
            <w:pPr>
              <w:rPr>
                <w:rFonts w:ascii="Arial"/>
                <w:sz w:val="21"/>
              </w:rPr>
            </w:pPr>
          </w:p>
        </w:tc>
        <w:tc>
          <w:tcPr>
            <w:tcW w:w="684" w:type="dxa"/>
            <w:vAlign w:val="top"/>
          </w:tcPr>
          <w:p>
            <w:pPr>
              <w:rPr>
                <w:rFonts w:ascii="Arial"/>
                <w:sz w:val="21"/>
              </w:rPr>
            </w:pPr>
          </w:p>
        </w:tc>
        <w:tc>
          <w:tcPr>
            <w:tcW w:w="7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3141" w:type="dxa"/>
            <w:vAlign w:val="top"/>
          </w:tcPr>
          <w:p>
            <w:pPr>
              <w:rPr>
                <w:rFonts w:ascii="Arial"/>
                <w:sz w:val="21"/>
              </w:rPr>
            </w:pPr>
          </w:p>
        </w:tc>
        <w:tc>
          <w:tcPr>
            <w:tcW w:w="433" w:type="dxa"/>
            <w:vAlign w:val="top"/>
          </w:tcPr>
          <w:p>
            <w:pPr>
              <w:rPr>
                <w:rFonts w:ascii="Arial"/>
                <w:sz w:val="21"/>
              </w:rPr>
            </w:pPr>
          </w:p>
        </w:tc>
        <w:tc>
          <w:tcPr>
            <w:tcW w:w="435" w:type="dxa"/>
            <w:vAlign w:val="top"/>
          </w:tcPr>
          <w:p>
            <w:pPr>
              <w:rPr>
                <w:rFonts w:ascii="Arial"/>
                <w:sz w:val="21"/>
              </w:rPr>
            </w:pPr>
          </w:p>
        </w:tc>
        <w:tc>
          <w:tcPr>
            <w:tcW w:w="660" w:type="dxa"/>
            <w:vAlign w:val="top"/>
          </w:tcPr>
          <w:p>
            <w:pPr>
              <w:rPr>
                <w:rFonts w:ascii="Arial"/>
                <w:sz w:val="21"/>
              </w:rPr>
            </w:pPr>
          </w:p>
        </w:tc>
        <w:tc>
          <w:tcPr>
            <w:tcW w:w="660" w:type="dxa"/>
            <w:vAlign w:val="top"/>
          </w:tcPr>
          <w:p>
            <w:pPr>
              <w:rPr>
                <w:rFonts w:ascii="Arial"/>
                <w:sz w:val="21"/>
              </w:rPr>
            </w:pPr>
          </w:p>
        </w:tc>
        <w:tc>
          <w:tcPr>
            <w:tcW w:w="666" w:type="dxa"/>
            <w:vAlign w:val="top"/>
          </w:tcPr>
          <w:p>
            <w:pPr>
              <w:rPr>
                <w:rFonts w:ascii="Arial"/>
                <w:sz w:val="21"/>
              </w:rPr>
            </w:pPr>
          </w:p>
        </w:tc>
        <w:tc>
          <w:tcPr>
            <w:tcW w:w="1717" w:type="dxa"/>
            <w:vAlign w:val="top"/>
          </w:tcPr>
          <w:p>
            <w:pPr>
              <w:rPr>
                <w:rFonts w:ascii="Arial"/>
                <w:sz w:val="21"/>
              </w:rPr>
            </w:pPr>
          </w:p>
        </w:tc>
        <w:tc>
          <w:tcPr>
            <w:tcW w:w="661" w:type="dxa"/>
            <w:vAlign w:val="top"/>
          </w:tcPr>
          <w:p>
            <w:pPr>
              <w:rPr>
                <w:rFonts w:ascii="Arial"/>
                <w:sz w:val="21"/>
              </w:rPr>
            </w:pPr>
          </w:p>
        </w:tc>
        <w:tc>
          <w:tcPr>
            <w:tcW w:w="684" w:type="dxa"/>
            <w:vAlign w:val="top"/>
          </w:tcPr>
          <w:p>
            <w:pPr>
              <w:rPr>
                <w:rFonts w:ascii="Arial"/>
                <w:sz w:val="21"/>
              </w:rPr>
            </w:pPr>
          </w:p>
        </w:tc>
        <w:tc>
          <w:tcPr>
            <w:tcW w:w="7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3141" w:type="dxa"/>
            <w:vAlign w:val="top"/>
          </w:tcPr>
          <w:p>
            <w:pPr>
              <w:rPr>
                <w:rFonts w:ascii="Arial"/>
                <w:sz w:val="21"/>
              </w:rPr>
            </w:pPr>
          </w:p>
        </w:tc>
        <w:tc>
          <w:tcPr>
            <w:tcW w:w="433" w:type="dxa"/>
            <w:vAlign w:val="top"/>
          </w:tcPr>
          <w:p>
            <w:pPr>
              <w:rPr>
                <w:rFonts w:ascii="Arial"/>
                <w:sz w:val="21"/>
              </w:rPr>
            </w:pPr>
          </w:p>
        </w:tc>
        <w:tc>
          <w:tcPr>
            <w:tcW w:w="435" w:type="dxa"/>
            <w:vAlign w:val="top"/>
          </w:tcPr>
          <w:p>
            <w:pPr>
              <w:rPr>
                <w:rFonts w:ascii="Arial"/>
                <w:sz w:val="21"/>
              </w:rPr>
            </w:pPr>
          </w:p>
        </w:tc>
        <w:tc>
          <w:tcPr>
            <w:tcW w:w="660" w:type="dxa"/>
            <w:vAlign w:val="top"/>
          </w:tcPr>
          <w:p>
            <w:pPr>
              <w:rPr>
                <w:rFonts w:ascii="Arial"/>
                <w:sz w:val="21"/>
              </w:rPr>
            </w:pPr>
          </w:p>
        </w:tc>
        <w:tc>
          <w:tcPr>
            <w:tcW w:w="660" w:type="dxa"/>
            <w:vAlign w:val="top"/>
          </w:tcPr>
          <w:p>
            <w:pPr>
              <w:rPr>
                <w:rFonts w:ascii="Arial"/>
                <w:sz w:val="21"/>
              </w:rPr>
            </w:pPr>
          </w:p>
        </w:tc>
        <w:tc>
          <w:tcPr>
            <w:tcW w:w="666" w:type="dxa"/>
            <w:vAlign w:val="top"/>
          </w:tcPr>
          <w:p>
            <w:pPr>
              <w:rPr>
                <w:rFonts w:ascii="Arial"/>
                <w:sz w:val="21"/>
              </w:rPr>
            </w:pPr>
          </w:p>
        </w:tc>
        <w:tc>
          <w:tcPr>
            <w:tcW w:w="1717" w:type="dxa"/>
            <w:vAlign w:val="top"/>
          </w:tcPr>
          <w:p>
            <w:pPr>
              <w:rPr>
                <w:rFonts w:ascii="Arial"/>
                <w:sz w:val="21"/>
              </w:rPr>
            </w:pPr>
          </w:p>
        </w:tc>
        <w:tc>
          <w:tcPr>
            <w:tcW w:w="661" w:type="dxa"/>
            <w:vAlign w:val="top"/>
          </w:tcPr>
          <w:p>
            <w:pPr>
              <w:rPr>
                <w:rFonts w:ascii="Arial"/>
                <w:sz w:val="21"/>
              </w:rPr>
            </w:pPr>
          </w:p>
        </w:tc>
        <w:tc>
          <w:tcPr>
            <w:tcW w:w="684" w:type="dxa"/>
            <w:vAlign w:val="top"/>
          </w:tcPr>
          <w:p>
            <w:pPr>
              <w:rPr>
                <w:rFonts w:ascii="Arial"/>
                <w:sz w:val="21"/>
              </w:rPr>
            </w:pPr>
          </w:p>
        </w:tc>
        <w:tc>
          <w:tcPr>
            <w:tcW w:w="7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3141" w:type="dxa"/>
            <w:vAlign w:val="top"/>
          </w:tcPr>
          <w:p>
            <w:pPr>
              <w:spacing w:before="146" w:line="228" w:lineRule="auto"/>
              <w:ind w:left="62"/>
              <w:rPr>
                <w:rFonts w:ascii="宋体" w:hAnsi="宋体" w:eastAsia="宋体" w:cs="宋体"/>
                <w:sz w:val="20"/>
                <w:szCs w:val="20"/>
              </w:rPr>
            </w:pPr>
            <w:r>
              <w:rPr>
                <w:rFonts w:ascii="宋体" w:hAnsi="宋体" w:eastAsia="宋体" w:cs="宋体"/>
                <w:spacing w:val="8"/>
                <w:sz w:val="20"/>
                <w:szCs w:val="20"/>
              </w:rPr>
              <w:t>租用面积合</w:t>
            </w:r>
            <w:r>
              <w:rPr>
                <w:rFonts w:ascii="宋体" w:hAnsi="宋体" w:eastAsia="宋体" w:cs="宋体"/>
                <w:spacing w:val="7"/>
                <w:sz w:val="20"/>
                <w:szCs w:val="20"/>
              </w:rPr>
              <w:t>计</w:t>
            </w:r>
          </w:p>
        </w:tc>
        <w:tc>
          <w:tcPr>
            <w:tcW w:w="433" w:type="dxa"/>
            <w:vAlign w:val="top"/>
          </w:tcPr>
          <w:p>
            <w:pPr>
              <w:rPr>
                <w:rFonts w:ascii="Arial"/>
                <w:sz w:val="21"/>
              </w:rPr>
            </w:pPr>
          </w:p>
        </w:tc>
        <w:tc>
          <w:tcPr>
            <w:tcW w:w="435" w:type="dxa"/>
            <w:vAlign w:val="top"/>
          </w:tcPr>
          <w:p>
            <w:pPr>
              <w:rPr>
                <w:rFonts w:ascii="Arial"/>
                <w:sz w:val="21"/>
              </w:rPr>
            </w:pPr>
          </w:p>
        </w:tc>
        <w:tc>
          <w:tcPr>
            <w:tcW w:w="660" w:type="dxa"/>
            <w:vAlign w:val="top"/>
          </w:tcPr>
          <w:p>
            <w:pPr>
              <w:rPr>
                <w:rFonts w:ascii="Arial"/>
                <w:sz w:val="21"/>
              </w:rPr>
            </w:pPr>
          </w:p>
        </w:tc>
        <w:tc>
          <w:tcPr>
            <w:tcW w:w="660" w:type="dxa"/>
            <w:vAlign w:val="top"/>
          </w:tcPr>
          <w:p>
            <w:pPr>
              <w:rPr>
                <w:rFonts w:ascii="Arial"/>
                <w:sz w:val="21"/>
              </w:rPr>
            </w:pPr>
          </w:p>
        </w:tc>
        <w:tc>
          <w:tcPr>
            <w:tcW w:w="666" w:type="dxa"/>
            <w:vAlign w:val="top"/>
          </w:tcPr>
          <w:p>
            <w:pPr>
              <w:rPr>
                <w:rFonts w:ascii="Arial"/>
                <w:sz w:val="21"/>
              </w:rPr>
            </w:pPr>
          </w:p>
        </w:tc>
        <w:tc>
          <w:tcPr>
            <w:tcW w:w="1717" w:type="dxa"/>
            <w:vAlign w:val="top"/>
          </w:tcPr>
          <w:p>
            <w:pPr>
              <w:rPr>
                <w:rFonts w:ascii="Arial"/>
                <w:sz w:val="21"/>
              </w:rPr>
            </w:pPr>
          </w:p>
        </w:tc>
        <w:tc>
          <w:tcPr>
            <w:tcW w:w="661" w:type="dxa"/>
            <w:vAlign w:val="top"/>
          </w:tcPr>
          <w:p>
            <w:pPr>
              <w:rPr>
                <w:rFonts w:ascii="Arial"/>
                <w:sz w:val="21"/>
              </w:rPr>
            </w:pPr>
          </w:p>
        </w:tc>
        <w:tc>
          <w:tcPr>
            <w:tcW w:w="684" w:type="dxa"/>
            <w:vAlign w:val="top"/>
          </w:tcPr>
          <w:p>
            <w:pPr>
              <w:rPr>
                <w:rFonts w:ascii="Arial"/>
                <w:sz w:val="21"/>
              </w:rPr>
            </w:pPr>
          </w:p>
        </w:tc>
        <w:tc>
          <w:tcPr>
            <w:tcW w:w="703" w:type="dxa"/>
            <w:vAlign w:val="top"/>
          </w:tcPr>
          <w:p>
            <w:pPr>
              <w:rPr>
                <w:rFonts w:ascii="Arial"/>
                <w:sz w:val="21"/>
              </w:rPr>
            </w:pPr>
          </w:p>
        </w:tc>
      </w:tr>
    </w:tbl>
    <w:p>
      <w:pPr>
        <w:rPr>
          <w:rFonts w:ascii="Arial"/>
          <w:sz w:val="21"/>
        </w:rPr>
      </w:pPr>
    </w:p>
    <w:p>
      <w:pPr>
        <w:sectPr>
          <w:footerReference r:id="rId95" w:type="default"/>
          <w:pgSz w:w="11910" w:h="16850"/>
          <w:pgMar w:top="1432" w:right="1069" w:bottom="1269" w:left="1075" w:header="0" w:footer="1109" w:gutter="0"/>
          <w:pgNumType w:fmt="decimal"/>
          <w:cols w:space="720" w:num="1"/>
        </w:sectPr>
      </w:pPr>
    </w:p>
    <w:p>
      <w:pPr>
        <w:spacing w:line="466" w:lineRule="auto"/>
        <w:rPr>
          <w:rFonts w:ascii="Arial"/>
          <w:sz w:val="21"/>
        </w:rPr>
      </w:pPr>
    </w:p>
    <w:p>
      <w:pPr>
        <w:spacing w:before="91" w:line="219" w:lineRule="auto"/>
        <w:outlineLvl w:val="3"/>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附表八</w:t>
      </w:r>
      <w:r>
        <w:rPr>
          <w:rFonts w:ascii="宋体" w:hAnsi="宋体" w:eastAsia="宋体" w:cs="宋体"/>
          <w:spacing w:val="-2"/>
          <w:sz w:val="28"/>
          <w:szCs w:val="28"/>
        </w:rPr>
        <w:t xml:space="preserve"> </w:t>
      </w:r>
      <w:r>
        <w:rPr>
          <w:rFonts w:ascii="宋体" w:hAnsi="宋体" w:eastAsia="宋体" w:cs="宋体"/>
          <w:spacing w:val="-2"/>
          <w:sz w:val="28"/>
          <w:szCs w:val="28"/>
          <w14:textOutline w14:w="5103" w14:cap="sq" w14:cmpd="sng">
            <w14:solidFill>
              <w14:srgbClr w14:val="000000"/>
            </w14:solidFill>
            <w14:prstDash w14:val="solid"/>
            <w14:bevel/>
          </w14:textOutline>
        </w:rPr>
        <w:t>外供电</w:t>
      </w:r>
      <w:r>
        <w:rPr>
          <w:rFonts w:ascii="宋体" w:hAnsi="宋体" w:eastAsia="宋体" w:cs="宋体"/>
          <w:spacing w:val="-1"/>
          <w:sz w:val="28"/>
          <w:szCs w:val="28"/>
          <w14:textOutline w14:w="5103" w14:cap="sq" w14:cmpd="sng">
            <w14:solidFill>
              <w14:srgbClr w14:val="000000"/>
            </w14:solidFill>
            <w14:prstDash w14:val="solid"/>
            <w14:bevel/>
          </w14:textOutline>
        </w:rPr>
        <w:t>力需求计划表</w:t>
      </w:r>
    </w:p>
    <w:p/>
    <w:p>
      <w:pPr>
        <w:spacing w:line="18" w:lineRule="exact"/>
      </w:pPr>
    </w:p>
    <w:tbl>
      <w:tblPr>
        <w:tblStyle w:val="31"/>
        <w:tblW w:w="9756" w:type="dxa"/>
        <w:tblInd w:w="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3"/>
        <w:gridCol w:w="1101"/>
        <w:gridCol w:w="1533"/>
        <w:gridCol w:w="1357"/>
        <w:gridCol w:w="2621"/>
        <w:gridCol w:w="19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2264" w:type="dxa"/>
            <w:gridSpan w:val="2"/>
            <w:vAlign w:val="top"/>
          </w:tcPr>
          <w:p>
            <w:pPr>
              <w:spacing w:before="102" w:line="229" w:lineRule="auto"/>
              <w:ind w:left="478"/>
              <w:rPr>
                <w:rFonts w:ascii="宋体" w:hAnsi="宋体" w:eastAsia="宋体" w:cs="宋体"/>
                <w:sz w:val="20"/>
                <w:szCs w:val="20"/>
              </w:rPr>
            </w:pPr>
            <w:r>
              <w:rPr>
                <w:rFonts w:ascii="宋体" w:hAnsi="宋体" w:eastAsia="宋体" w:cs="宋体"/>
                <w:spacing w:val="8"/>
                <w:sz w:val="20"/>
                <w:szCs w:val="20"/>
              </w:rPr>
              <w:t>用</w:t>
            </w:r>
            <w:r>
              <w:rPr>
                <w:rFonts w:ascii="宋体" w:hAnsi="宋体" w:eastAsia="宋体" w:cs="宋体"/>
                <w:spacing w:val="6"/>
                <w:sz w:val="20"/>
                <w:szCs w:val="20"/>
              </w:rPr>
              <w:t xml:space="preserve"> 电 位 置</w:t>
            </w:r>
          </w:p>
        </w:tc>
        <w:tc>
          <w:tcPr>
            <w:tcW w:w="1533" w:type="dxa"/>
            <w:vMerge w:val="restart"/>
            <w:tcBorders>
              <w:bottom w:val="nil"/>
            </w:tcBorders>
            <w:vAlign w:val="top"/>
          </w:tcPr>
          <w:p>
            <w:pPr>
              <w:spacing w:before="232" w:line="324" w:lineRule="exact"/>
              <w:ind w:left="300"/>
              <w:rPr>
                <w:rFonts w:ascii="宋体" w:hAnsi="宋体" w:eastAsia="宋体" w:cs="宋体"/>
                <w:sz w:val="20"/>
                <w:szCs w:val="20"/>
              </w:rPr>
            </w:pPr>
            <w:r>
              <w:rPr>
                <w:rFonts w:ascii="宋体" w:hAnsi="宋体" w:eastAsia="宋体" w:cs="宋体"/>
                <w:spacing w:val="8"/>
                <w:position w:val="8"/>
                <w:sz w:val="20"/>
                <w:szCs w:val="20"/>
              </w:rPr>
              <w:t>计</w:t>
            </w:r>
            <w:r>
              <w:rPr>
                <w:rFonts w:ascii="宋体" w:hAnsi="宋体" w:eastAsia="宋体" w:cs="宋体"/>
                <w:spacing w:val="7"/>
                <w:position w:val="8"/>
                <w:sz w:val="20"/>
                <w:szCs w:val="20"/>
              </w:rPr>
              <w:t>划用电</w:t>
            </w:r>
          </w:p>
          <w:p>
            <w:pPr>
              <w:spacing w:line="227" w:lineRule="auto"/>
              <w:ind w:left="287"/>
              <w:rPr>
                <w:rFonts w:ascii="宋体" w:hAnsi="宋体" w:eastAsia="宋体" w:cs="宋体"/>
                <w:sz w:val="20"/>
                <w:szCs w:val="20"/>
              </w:rPr>
            </w:pPr>
            <w:r>
              <w:rPr>
                <w:rFonts w:ascii="宋体" w:hAnsi="宋体" w:eastAsia="宋体" w:cs="宋体"/>
                <w:spacing w:val="5"/>
                <w:sz w:val="20"/>
                <w:szCs w:val="20"/>
              </w:rPr>
              <w:t>数    量</w:t>
            </w:r>
          </w:p>
          <w:p>
            <w:pPr>
              <w:spacing w:before="76" w:line="231" w:lineRule="auto"/>
              <w:ind w:left="296"/>
              <w:rPr>
                <w:rFonts w:ascii="宋体" w:hAnsi="宋体" w:eastAsia="宋体" w:cs="宋体"/>
                <w:sz w:val="20"/>
                <w:szCs w:val="20"/>
              </w:rPr>
            </w:pPr>
            <w:r>
              <w:rPr>
                <w:rFonts w:ascii="宋体" w:hAnsi="宋体" w:eastAsia="宋体" w:cs="宋体"/>
                <w:spacing w:val="38"/>
                <w:sz w:val="20"/>
                <w:szCs w:val="20"/>
              </w:rPr>
              <w:t>(</w:t>
            </w:r>
            <w:r>
              <w:rPr>
                <w:rFonts w:ascii="宋体" w:hAnsi="宋体" w:eastAsia="宋体" w:cs="宋体"/>
                <w:sz w:val="20"/>
                <w:szCs w:val="20"/>
              </w:rPr>
              <w:t>kW</w:t>
            </w:r>
            <w:r>
              <w:rPr>
                <w:rFonts w:ascii="宋体" w:hAnsi="宋体" w:eastAsia="宋体" w:cs="宋体"/>
                <w:spacing w:val="38"/>
                <w:sz w:val="20"/>
                <w:szCs w:val="20"/>
              </w:rPr>
              <w:t>.</w:t>
            </w:r>
            <w:r>
              <w:rPr>
                <w:rFonts w:ascii="宋体" w:hAnsi="宋体" w:eastAsia="宋体" w:cs="宋体"/>
                <w:sz w:val="20"/>
                <w:szCs w:val="20"/>
              </w:rPr>
              <w:t>h</w:t>
            </w:r>
            <w:r>
              <w:rPr>
                <w:rFonts w:ascii="宋体" w:hAnsi="宋体" w:eastAsia="宋体" w:cs="宋体"/>
                <w:spacing w:val="38"/>
                <w:sz w:val="20"/>
                <w:szCs w:val="20"/>
              </w:rPr>
              <w:t>)</w:t>
            </w:r>
          </w:p>
        </w:tc>
        <w:tc>
          <w:tcPr>
            <w:tcW w:w="1357" w:type="dxa"/>
            <w:vMerge w:val="restart"/>
            <w:tcBorders>
              <w:bottom w:val="nil"/>
            </w:tcBorders>
            <w:vAlign w:val="top"/>
          </w:tcPr>
          <w:p>
            <w:pPr>
              <w:spacing w:line="302" w:lineRule="auto"/>
              <w:rPr>
                <w:rFonts w:ascii="Arial"/>
                <w:sz w:val="21"/>
              </w:rPr>
            </w:pPr>
          </w:p>
          <w:p>
            <w:pPr>
              <w:spacing w:line="303" w:lineRule="auto"/>
              <w:rPr>
                <w:rFonts w:ascii="Arial"/>
                <w:sz w:val="21"/>
              </w:rPr>
            </w:pPr>
          </w:p>
          <w:p>
            <w:pPr>
              <w:spacing w:before="65" w:line="229" w:lineRule="auto"/>
              <w:ind w:left="331"/>
              <w:rPr>
                <w:rFonts w:ascii="宋体" w:hAnsi="宋体" w:eastAsia="宋体" w:cs="宋体"/>
                <w:sz w:val="20"/>
                <w:szCs w:val="20"/>
              </w:rPr>
            </w:pPr>
            <w:r>
              <w:rPr>
                <w:rFonts w:ascii="宋体" w:hAnsi="宋体" w:eastAsia="宋体" w:cs="宋体"/>
                <w:spacing w:val="7"/>
                <w:sz w:val="20"/>
                <w:szCs w:val="20"/>
              </w:rPr>
              <w:t>用</w:t>
            </w:r>
            <w:r>
              <w:rPr>
                <w:rFonts w:ascii="宋体" w:hAnsi="宋体" w:eastAsia="宋体" w:cs="宋体"/>
                <w:spacing w:val="4"/>
                <w:sz w:val="20"/>
                <w:szCs w:val="20"/>
              </w:rPr>
              <w:t xml:space="preserve">  途</w:t>
            </w:r>
          </w:p>
        </w:tc>
        <w:tc>
          <w:tcPr>
            <w:tcW w:w="2621" w:type="dxa"/>
            <w:vMerge w:val="restart"/>
            <w:tcBorders>
              <w:bottom w:val="nil"/>
            </w:tcBorders>
            <w:vAlign w:val="top"/>
          </w:tcPr>
          <w:p>
            <w:pPr>
              <w:spacing w:before="148" w:line="317" w:lineRule="exact"/>
              <w:ind w:left="656"/>
              <w:rPr>
                <w:rFonts w:ascii="宋体" w:hAnsi="宋体" w:eastAsia="宋体" w:cs="宋体"/>
                <w:sz w:val="20"/>
                <w:szCs w:val="20"/>
              </w:rPr>
            </w:pPr>
            <w:r>
              <w:rPr>
                <w:rFonts w:ascii="宋体" w:hAnsi="宋体" w:eastAsia="宋体" w:cs="宋体"/>
                <w:spacing w:val="6"/>
                <w:position w:val="8"/>
                <w:sz w:val="20"/>
                <w:szCs w:val="20"/>
              </w:rPr>
              <w:t>需</w:t>
            </w:r>
            <w:r>
              <w:rPr>
                <w:rFonts w:ascii="宋体" w:hAnsi="宋体" w:eastAsia="宋体" w:cs="宋体"/>
                <w:spacing w:val="4"/>
                <w:position w:val="8"/>
                <w:sz w:val="20"/>
                <w:szCs w:val="20"/>
              </w:rPr>
              <w:t xml:space="preserve"> 用 时 间</w:t>
            </w:r>
          </w:p>
          <w:p>
            <w:pPr>
              <w:tabs>
                <w:tab w:val="left" w:pos="1125"/>
              </w:tabs>
              <w:spacing w:line="227" w:lineRule="auto"/>
              <w:ind w:left="360"/>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6"/>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月</w:t>
            </w:r>
          </w:p>
          <w:p>
            <w:pPr>
              <w:spacing w:before="72" w:line="228" w:lineRule="auto"/>
              <w:ind w:left="371"/>
              <w:rPr>
                <w:rFonts w:ascii="宋体" w:hAnsi="宋体" w:eastAsia="宋体" w:cs="宋体"/>
                <w:sz w:val="20"/>
                <w:szCs w:val="20"/>
              </w:rPr>
            </w:pPr>
            <w:r>
              <w:rPr>
                <w:rFonts w:ascii="宋体" w:hAnsi="宋体" w:eastAsia="宋体" w:cs="宋体"/>
                <w:spacing w:val="10"/>
                <w:sz w:val="20"/>
                <w:szCs w:val="20"/>
              </w:rPr>
              <w:t>至</w:t>
            </w:r>
            <w:r>
              <w:rPr>
                <w:rFonts w:ascii="宋体" w:hAnsi="宋体" w:eastAsia="宋体" w:cs="宋体"/>
                <w:spacing w:val="9"/>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月</w:t>
            </w:r>
          </w:p>
        </w:tc>
        <w:tc>
          <w:tcPr>
            <w:tcW w:w="1981" w:type="dxa"/>
            <w:vMerge w:val="restart"/>
            <w:tcBorders>
              <w:bottom w:val="nil"/>
            </w:tcBorders>
            <w:vAlign w:val="top"/>
          </w:tcPr>
          <w:p>
            <w:pPr>
              <w:spacing w:line="302" w:lineRule="auto"/>
              <w:rPr>
                <w:rFonts w:ascii="Arial"/>
                <w:sz w:val="21"/>
              </w:rPr>
            </w:pPr>
          </w:p>
          <w:p>
            <w:pPr>
              <w:spacing w:line="303" w:lineRule="auto"/>
              <w:rPr>
                <w:rFonts w:ascii="Arial"/>
                <w:sz w:val="21"/>
              </w:rPr>
            </w:pPr>
          </w:p>
          <w:p>
            <w:pPr>
              <w:spacing w:before="65" w:line="229" w:lineRule="auto"/>
              <w:ind w:left="614"/>
              <w:rPr>
                <w:rFonts w:ascii="宋体" w:hAnsi="宋体" w:eastAsia="宋体" w:cs="宋体"/>
                <w:sz w:val="20"/>
                <w:szCs w:val="20"/>
              </w:rPr>
            </w:pPr>
            <w:r>
              <w:rPr>
                <w:rFonts w:ascii="宋体" w:hAnsi="宋体" w:eastAsia="宋体" w:cs="宋体"/>
                <w:spacing w:val="6"/>
                <w:sz w:val="20"/>
                <w:szCs w:val="20"/>
              </w:rPr>
              <w:t>备</w:t>
            </w:r>
            <w:r>
              <w:rPr>
                <w:rFonts w:ascii="宋体" w:hAnsi="宋体" w:eastAsia="宋体" w:cs="宋体"/>
                <w:spacing w:val="4"/>
                <w:sz w:val="20"/>
                <w:szCs w:val="20"/>
              </w:rPr>
              <w:t xml:space="preserve">  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163" w:type="dxa"/>
            <w:vAlign w:val="top"/>
          </w:tcPr>
          <w:p>
            <w:pPr>
              <w:spacing w:line="289" w:lineRule="auto"/>
              <w:rPr>
                <w:rFonts w:ascii="Arial"/>
                <w:sz w:val="21"/>
              </w:rPr>
            </w:pPr>
          </w:p>
          <w:p>
            <w:pPr>
              <w:spacing w:before="65" w:line="228" w:lineRule="auto"/>
              <w:ind w:left="238"/>
              <w:rPr>
                <w:rFonts w:ascii="宋体" w:hAnsi="宋体" w:eastAsia="宋体" w:cs="宋体"/>
                <w:sz w:val="20"/>
                <w:szCs w:val="20"/>
              </w:rPr>
            </w:pPr>
            <w:r>
              <w:rPr>
                <w:rFonts w:ascii="宋体" w:hAnsi="宋体" w:eastAsia="宋体" w:cs="宋体"/>
                <w:spacing w:val="7"/>
                <w:sz w:val="20"/>
                <w:szCs w:val="20"/>
              </w:rPr>
              <w:t>桩</w:t>
            </w:r>
            <w:r>
              <w:rPr>
                <w:rFonts w:ascii="宋体" w:hAnsi="宋体" w:eastAsia="宋体" w:cs="宋体"/>
                <w:spacing w:val="6"/>
                <w:sz w:val="20"/>
                <w:szCs w:val="20"/>
              </w:rPr>
              <w:t xml:space="preserve">  号</w:t>
            </w:r>
          </w:p>
        </w:tc>
        <w:tc>
          <w:tcPr>
            <w:tcW w:w="1101" w:type="dxa"/>
            <w:vAlign w:val="top"/>
          </w:tcPr>
          <w:p>
            <w:pPr>
              <w:spacing w:before="166" w:line="293" w:lineRule="exact"/>
              <w:ind w:left="210"/>
              <w:rPr>
                <w:rFonts w:ascii="宋体" w:hAnsi="宋体" w:eastAsia="宋体" w:cs="宋体"/>
                <w:sz w:val="20"/>
                <w:szCs w:val="20"/>
              </w:rPr>
            </w:pPr>
            <w:r>
              <w:rPr>
                <w:rFonts w:ascii="宋体" w:hAnsi="宋体" w:eastAsia="宋体" w:cs="宋体"/>
                <w:spacing w:val="7"/>
                <w:position w:val="6"/>
                <w:sz w:val="20"/>
                <w:szCs w:val="20"/>
              </w:rPr>
              <w:t>左</w:t>
            </w:r>
            <w:r>
              <w:rPr>
                <w:rFonts w:ascii="宋体" w:hAnsi="宋体" w:eastAsia="宋体" w:cs="宋体"/>
                <w:spacing w:val="6"/>
                <w:position w:val="6"/>
                <w:sz w:val="20"/>
                <w:szCs w:val="20"/>
              </w:rPr>
              <w:t>或右</w:t>
            </w:r>
          </w:p>
          <w:p>
            <w:pPr>
              <w:spacing w:line="230" w:lineRule="auto"/>
              <w:ind w:left="240"/>
              <w:rPr>
                <w:rFonts w:ascii="宋体" w:hAnsi="宋体" w:eastAsia="宋体" w:cs="宋体"/>
                <w:sz w:val="20"/>
                <w:szCs w:val="20"/>
              </w:rPr>
            </w:pPr>
            <w:r>
              <w:rPr>
                <w:rFonts w:ascii="宋体" w:hAnsi="宋体" w:eastAsia="宋体" w:cs="宋体"/>
                <w:spacing w:val="47"/>
                <w:sz w:val="20"/>
                <w:szCs w:val="20"/>
              </w:rPr>
              <w:t>(</w:t>
            </w:r>
            <w:r>
              <w:rPr>
                <w:rFonts w:ascii="宋体" w:hAnsi="宋体" w:eastAsia="宋体" w:cs="宋体"/>
                <w:sz w:val="20"/>
                <w:szCs w:val="20"/>
              </w:rPr>
              <w:t>m</w:t>
            </w:r>
            <w:r>
              <w:rPr>
                <w:rFonts w:ascii="宋体" w:hAnsi="宋体" w:eastAsia="宋体" w:cs="宋体"/>
                <w:spacing w:val="47"/>
                <w:sz w:val="20"/>
                <w:szCs w:val="20"/>
              </w:rPr>
              <w:t>)</w:t>
            </w:r>
          </w:p>
        </w:tc>
        <w:tc>
          <w:tcPr>
            <w:tcW w:w="1533" w:type="dxa"/>
            <w:vMerge w:val="continue"/>
            <w:tcBorders>
              <w:top w:val="nil"/>
            </w:tcBorders>
            <w:vAlign w:val="top"/>
          </w:tcPr>
          <w:p>
            <w:pPr>
              <w:rPr>
                <w:rFonts w:ascii="Arial"/>
                <w:sz w:val="21"/>
              </w:rPr>
            </w:pPr>
          </w:p>
        </w:tc>
        <w:tc>
          <w:tcPr>
            <w:tcW w:w="1357" w:type="dxa"/>
            <w:vMerge w:val="continue"/>
            <w:tcBorders>
              <w:top w:val="nil"/>
            </w:tcBorders>
            <w:vAlign w:val="top"/>
          </w:tcPr>
          <w:p>
            <w:pPr>
              <w:rPr>
                <w:rFonts w:ascii="Arial"/>
                <w:sz w:val="21"/>
              </w:rPr>
            </w:pPr>
          </w:p>
        </w:tc>
        <w:tc>
          <w:tcPr>
            <w:tcW w:w="2621" w:type="dxa"/>
            <w:vMerge w:val="continue"/>
            <w:tcBorders>
              <w:top w:val="nil"/>
            </w:tcBorders>
            <w:vAlign w:val="top"/>
          </w:tcPr>
          <w:p>
            <w:pPr>
              <w:rPr>
                <w:rFonts w:ascii="Arial"/>
                <w:sz w:val="21"/>
              </w:rPr>
            </w:pPr>
          </w:p>
        </w:tc>
        <w:tc>
          <w:tcPr>
            <w:tcW w:w="1981"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1163" w:type="dxa"/>
            <w:vAlign w:val="top"/>
          </w:tcPr>
          <w:p>
            <w:pPr>
              <w:rPr>
                <w:rFonts w:ascii="Arial"/>
                <w:sz w:val="21"/>
              </w:rPr>
            </w:pPr>
          </w:p>
        </w:tc>
        <w:tc>
          <w:tcPr>
            <w:tcW w:w="1101" w:type="dxa"/>
            <w:vAlign w:val="top"/>
          </w:tcPr>
          <w:p>
            <w:pPr>
              <w:rPr>
                <w:rFonts w:ascii="Arial"/>
                <w:sz w:val="21"/>
              </w:rPr>
            </w:pPr>
          </w:p>
        </w:tc>
        <w:tc>
          <w:tcPr>
            <w:tcW w:w="1533" w:type="dxa"/>
            <w:vAlign w:val="top"/>
          </w:tcPr>
          <w:p>
            <w:pPr>
              <w:rPr>
                <w:rFonts w:ascii="Arial"/>
                <w:sz w:val="21"/>
              </w:rPr>
            </w:pPr>
          </w:p>
        </w:tc>
        <w:tc>
          <w:tcPr>
            <w:tcW w:w="1357" w:type="dxa"/>
            <w:vAlign w:val="top"/>
          </w:tcPr>
          <w:p>
            <w:pPr>
              <w:rPr>
                <w:rFonts w:ascii="Arial"/>
                <w:sz w:val="21"/>
              </w:rPr>
            </w:pPr>
          </w:p>
        </w:tc>
        <w:tc>
          <w:tcPr>
            <w:tcW w:w="2621" w:type="dxa"/>
            <w:vAlign w:val="top"/>
          </w:tcPr>
          <w:p>
            <w:pPr>
              <w:rPr>
                <w:rFonts w:ascii="Arial"/>
                <w:sz w:val="21"/>
              </w:rPr>
            </w:pPr>
          </w:p>
        </w:tc>
        <w:tc>
          <w:tcPr>
            <w:tcW w:w="19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1163" w:type="dxa"/>
            <w:vAlign w:val="top"/>
          </w:tcPr>
          <w:p>
            <w:pPr>
              <w:rPr>
                <w:rFonts w:ascii="Arial"/>
                <w:sz w:val="21"/>
              </w:rPr>
            </w:pPr>
          </w:p>
        </w:tc>
        <w:tc>
          <w:tcPr>
            <w:tcW w:w="1101" w:type="dxa"/>
            <w:vAlign w:val="top"/>
          </w:tcPr>
          <w:p>
            <w:pPr>
              <w:rPr>
                <w:rFonts w:ascii="Arial"/>
                <w:sz w:val="21"/>
              </w:rPr>
            </w:pPr>
          </w:p>
        </w:tc>
        <w:tc>
          <w:tcPr>
            <w:tcW w:w="1533" w:type="dxa"/>
            <w:vAlign w:val="top"/>
          </w:tcPr>
          <w:p>
            <w:pPr>
              <w:rPr>
                <w:rFonts w:ascii="Arial"/>
                <w:sz w:val="21"/>
              </w:rPr>
            </w:pPr>
          </w:p>
        </w:tc>
        <w:tc>
          <w:tcPr>
            <w:tcW w:w="1357" w:type="dxa"/>
            <w:vAlign w:val="top"/>
          </w:tcPr>
          <w:p>
            <w:pPr>
              <w:rPr>
                <w:rFonts w:ascii="Arial"/>
                <w:sz w:val="21"/>
              </w:rPr>
            </w:pPr>
          </w:p>
        </w:tc>
        <w:tc>
          <w:tcPr>
            <w:tcW w:w="2621" w:type="dxa"/>
            <w:vAlign w:val="top"/>
          </w:tcPr>
          <w:p>
            <w:pPr>
              <w:rPr>
                <w:rFonts w:ascii="Arial"/>
                <w:sz w:val="21"/>
              </w:rPr>
            </w:pPr>
          </w:p>
        </w:tc>
        <w:tc>
          <w:tcPr>
            <w:tcW w:w="19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163" w:type="dxa"/>
            <w:vAlign w:val="top"/>
          </w:tcPr>
          <w:p>
            <w:pPr>
              <w:rPr>
                <w:rFonts w:ascii="Arial"/>
                <w:sz w:val="21"/>
              </w:rPr>
            </w:pPr>
          </w:p>
        </w:tc>
        <w:tc>
          <w:tcPr>
            <w:tcW w:w="1101" w:type="dxa"/>
            <w:vAlign w:val="top"/>
          </w:tcPr>
          <w:p>
            <w:pPr>
              <w:rPr>
                <w:rFonts w:ascii="Arial"/>
                <w:sz w:val="21"/>
              </w:rPr>
            </w:pPr>
          </w:p>
        </w:tc>
        <w:tc>
          <w:tcPr>
            <w:tcW w:w="1533" w:type="dxa"/>
            <w:vAlign w:val="top"/>
          </w:tcPr>
          <w:p>
            <w:pPr>
              <w:rPr>
                <w:rFonts w:ascii="Arial"/>
                <w:sz w:val="21"/>
              </w:rPr>
            </w:pPr>
          </w:p>
        </w:tc>
        <w:tc>
          <w:tcPr>
            <w:tcW w:w="1357" w:type="dxa"/>
            <w:vAlign w:val="top"/>
          </w:tcPr>
          <w:p>
            <w:pPr>
              <w:rPr>
                <w:rFonts w:ascii="Arial"/>
                <w:sz w:val="21"/>
              </w:rPr>
            </w:pPr>
          </w:p>
        </w:tc>
        <w:tc>
          <w:tcPr>
            <w:tcW w:w="2621" w:type="dxa"/>
            <w:vAlign w:val="top"/>
          </w:tcPr>
          <w:p>
            <w:pPr>
              <w:rPr>
                <w:rFonts w:ascii="Arial"/>
                <w:sz w:val="21"/>
              </w:rPr>
            </w:pPr>
          </w:p>
        </w:tc>
        <w:tc>
          <w:tcPr>
            <w:tcW w:w="19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163" w:type="dxa"/>
            <w:vAlign w:val="top"/>
          </w:tcPr>
          <w:p>
            <w:pPr>
              <w:rPr>
                <w:rFonts w:ascii="Arial"/>
                <w:sz w:val="21"/>
              </w:rPr>
            </w:pPr>
          </w:p>
        </w:tc>
        <w:tc>
          <w:tcPr>
            <w:tcW w:w="1101" w:type="dxa"/>
            <w:vAlign w:val="top"/>
          </w:tcPr>
          <w:p>
            <w:pPr>
              <w:rPr>
                <w:rFonts w:ascii="Arial"/>
                <w:sz w:val="21"/>
              </w:rPr>
            </w:pPr>
          </w:p>
        </w:tc>
        <w:tc>
          <w:tcPr>
            <w:tcW w:w="1533" w:type="dxa"/>
            <w:vAlign w:val="top"/>
          </w:tcPr>
          <w:p>
            <w:pPr>
              <w:rPr>
                <w:rFonts w:ascii="Arial"/>
                <w:sz w:val="21"/>
              </w:rPr>
            </w:pPr>
          </w:p>
        </w:tc>
        <w:tc>
          <w:tcPr>
            <w:tcW w:w="1357" w:type="dxa"/>
            <w:vAlign w:val="top"/>
          </w:tcPr>
          <w:p>
            <w:pPr>
              <w:rPr>
                <w:rFonts w:ascii="Arial"/>
                <w:sz w:val="21"/>
              </w:rPr>
            </w:pPr>
          </w:p>
        </w:tc>
        <w:tc>
          <w:tcPr>
            <w:tcW w:w="2621" w:type="dxa"/>
            <w:vAlign w:val="top"/>
          </w:tcPr>
          <w:p>
            <w:pPr>
              <w:rPr>
                <w:rFonts w:ascii="Arial"/>
                <w:sz w:val="21"/>
              </w:rPr>
            </w:pPr>
          </w:p>
        </w:tc>
        <w:tc>
          <w:tcPr>
            <w:tcW w:w="19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163" w:type="dxa"/>
            <w:vAlign w:val="top"/>
          </w:tcPr>
          <w:p>
            <w:pPr>
              <w:rPr>
                <w:rFonts w:ascii="Arial"/>
                <w:sz w:val="21"/>
              </w:rPr>
            </w:pPr>
          </w:p>
        </w:tc>
        <w:tc>
          <w:tcPr>
            <w:tcW w:w="1101" w:type="dxa"/>
            <w:vAlign w:val="top"/>
          </w:tcPr>
          <w:p>
            <w:pPr>
              <w:rPr>
                <w:rFonts w:ascii="Arial"/>
                <w:sz w:val="21"/>
              </w:rPr>
            </w:pPr>
          </w:p>
        </w:tc>
        <w:tc>
          <w:tcPr>
            <w:tcW w:w="1533" w:type="dxa"/>
            <w:vAlign w:val="top"/>
          </w:tcPr>
          <w:p>
            <w:pPr>
              <w:rPr>
                <w:rFonts w:ascii="Arial"/>
                <w:sz w:val="21"/>
              </w:rPr>
            </w:pPr>
          </w:p>
        </w:tc>
        <w:tc>
          <w:tcPr>
            <w:tcW w:w="1357" w:type="dxa"/>
            <w:vAlign w:val="top"/>
          </w:tcPr>
          <w:p>
            <w:pPr>
              <w:rPr>
                <w:rFonts w:ascii="Arial"/>
                <w:sz w:val="21"/>
              </w:rPr>
            </w:pPr>
          </w:p>
        </w:tc>
        <w:tc>
          <w:tcPr>
            <w:tcW w:w="2621" w:type="dxa"/>
            <w:vAlign w:val="top"/>
          </w:tcPr>
          <w:p>
            <w:pPr>
              <w:rPr>
                <w:rFonts w:ascii="Arial"/>
                <w:sz w:val="21"/>
              </w:rPr>
            </w:pPr>
          </w:p>
        </w:tc>
        <w:tc>
          <w:tcPr>
            <w:tcW w:w="19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1163" w:type="dxa"/>
            <w:vAlign w:val="top"/>
          </w:tcPr>
          <w:p>
            <w:pPr>
              <w:rPr>
                <w:rFonts w:ascii="Arial"/>
                <w:sz w:val="21"/>
              </w:rPr>
            </w:pPr>
          </w:p>
        </w:tc>
        <w:tc>
          <w:tcPr>
            <w:tcW w:w="1101" w:type="dxa"/>
            <w:vAlign w:val="top"/>
          </w:tcPr>
          <w:p>
            <w:pPr>
              <w:rPr>
                <w:rFonts w:ascii="Arial"/>
                <w:sz w:val="21"/>
              </w:rPr>
            </w:pPr>
          </w:p>
        </w:tc>
        <w:tc>
          <w:tcPr>
            <w:tcW w:w="1533" w:type="dxa"/>
            <w:vAlign w:val="top"/>
          </w:tcPr>
          <w:p>
            <w:pPr>
              <w:rPr>
                <w:rFonts w:ascii="Arial"/>
                <w:sz w:val="21"/>
              </w:rPr>
            </w:pPr>
          </w:p>
        </w:tc>
        <w:tc>
          <w:tcPr>
            <w:tcW w:w="1357" w:type="dxa"/>
            <w:vAlign w:val="top"/>
          </w:tcPr>
          <w:p>
            <w:pPr>
              <w:rPr>
                <w:rFonts w:ascii="Arial"/>
                <w:sz w:val="21"/>
              </w:rPr>
            </w:pPr>
          </w:p>
        </w:tc>
        <w:tc>
          <w:tcPr>
            <w:tcW w:w="2621" w:type="dxa"/>
            <w:vAlign w:val="top"/>
          </w:tcPr>
          <w:p>
            <w:pPr>
              <w:rPr>
                <w:rFonts w:ascii="Arial"/>
                <w:sz w:val="21"/>
              </w:rPr>
            </w:pPr>
          </w:p>
        </w:tc>
        <w:tc>
          <w:tcPr>
            <w:tcW w:w="19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163" w:type="dxa"/>
            <w:vAlign w:val="top"/>
          </w:tcPr>
          <w:p>
            <w:pPr>
              <w:rPr>
                <w:rFonts w:ascii="Arial"/>
                <w:sz w:val="21"/>
              </w:rPr>
            </w:pPr>
          </w:p>
        </w:tc>
        <w:tc>
          <w:tcPr>
            <w:tcW w:w="1101" w:type="dxa"/>
            <w:vAlign w:val="top"/>
          </w:tcPr>
          <w:p>
            <w:pPr>
              <w:rPr>
                <w:rFonts w:ascii="Arial"/>
                <w:sz w:val="21"/>
              </w:rPr>
            </w:pPr>
          </w:p>
        </w:tc>
        <w:tc>
          <w:tcPr>
            <w:tcW w:w="1533" w:type="dxa"/>
            <w:vAlign w:val="top"/>
          </w:tcPr>
          <w:p>
            <w:pPr>
              <w:rPr>
                <w:rFonts w:ascii="Arial"/>
                <w:sz w:val="21"/>
              </w:rPr>
            </w:pPr>
          </w:p>
        </w:tc>
        <w:tc>
          <w:tcPr>
            <w:tcW w:w="1357" w:type="dxa"/>
            <w:vAlign w:val="top"/>
          </w:tcPr>
          <w:p>
            <w:pPr>
              <w:rPr>
                <w:rFonts w:ascii="Arial"/>
                <w:sz w:val="21"/>
              </w:rPr>
            </w:pPr>
          </w:p>
        </w:tc>
        <w:tc>
          <w:tcPr>
            <w:tcW w:w="2621" w:type="dxa"/>
            <w:vAlign w:val="top"/>
          </w:tcPr>
          <w:p>
            <w:pPr>
              <w:rPr>
                <w:rFonts w:ascii="Arial"/>
                <w:sz w:val="21"/>
              </w:rPr>
            </w:pPr>
          </w:p>
        </w:tc>
        <w:tc>
          <w:tcPr>
            <w:tcW w:w="19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163" w:type="dxa"/>
            <w:vAlign w:val="top"/>
          </w:tcPr>
          <w:p>
            <w:pPr>
              <w:rPr>
                <w:rFonts w:ascii="Arial"/>
                <w:sz w:val="21"/>
              </w:rPr>
            </w:pPr>
          </w:p>
        </w:tc>
        <w:tc>
          <w:tcPr>
            <w:tcW w:w="1101" w:type="dxa"/>
            <w:vAlign w:val="top"/>
          </w:tcPr>
          <w:p>
            <w:pPr>
              <w:rPr>
                <w:rFonts w:ascii="Arial"/>
                <w:sz w:val="21"/>
              </w:rPr>
            </w:pPr>
          </w:p>
        </w:tc>
        <w:tc>
          <w:tcPr>
            <w:tcW w:w="1533" w:type="dxa"/>
            <w:vAlign w:val="top"/>
          </w:tcPr>
          <w:p>
            <w:pPr>
              <w:rPr>
                <w:rFonts w:ascii="Arial"/>
                <w:sz w:val="21"/>
              </w:rPr>
            </w:pPr>
          </w:p>
        </w:tc>
        <w:tc>
          <w:tcPr>
            <w:tcW w:w="1357" w:type="dxa"/>
            <w:vAlign w:val="top"/>
          </w:tcPr>
          <w:p>
            <w:pPr>
              <w:rPr>
                <w:rFonts w:ascii="Arial"/>
                <w:sz w:val="21"/>
              </w:rPr>
            </w:pPr>
          </w:p>
        </w:tc>
        <w:tc>
          <w:tcPr>
            <w:tcW w:w="2621" w:type="dxa"/>
            <w:vAlign w:val="top"/>
          </w:tcPr>
          <w:p>
            <w:pPr>
              <w:rPr>
                <w:rFonts w:ascii="Arial"/>
                <w:sz w:val="21"/>
              </w:rPr>
            </w:pPr>
          </w:p>
        </w:tc>
        <w:tc>
          <w:tcPr>
            <w:tcW w:w="19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163" w:type="dxa"/>
            <w:vAlign w:val="top"/>
          </w:tcPr>
          <w:p>
            <w:pPr>
              <w:rPr>
                <w:rFonts w:ascii="Arial"/>
                <w:sz w:val="21"/>
              </w:rPr>
            </w:pPr>
          </w:p>
        </w:tc>
        <w:tc>
          <w:tcPr>
            <w:tcW w:w="1101" w:type="dxa"/>
            <w:vAlign w:val="top"/>
          </w:tcPr>
          <w:p>
            <w:pPr>
              <w:rPr>
                <w:rFonts w:ascii="Arial"/>
                <w:sz w:val="21"/>
              </w:rPr>
            </w:pPr>
          </w:p>
        </w:tc>
        <w:tc>
          <w:tcPr>
            <w:tcW w:w="1533" w:type="dxa"/>
            <w:vAlign w:val="top"/>
          </w:tcPr>
          <w:p>
            <w:pPr>
              <w:rPr>
                <w:rFonts w:ascii="Arial"/>
                <w:sz w:val="21"/>
              </w:rPr>
            </w:pPr>
          </w:p>
        </w:tc>
        <w:tc>
          <w:tcPr>
            <w:tcW w:w="1357" w:type="dxa"/>
            <w:vAlign w:val="top"/>
          </w:tcPr>
          <w:p>
            <w:pPr>
              <w:rPr>
                <w:rFonts w:ascii="Arial"/>
                <w:sz w:val="21"/>
              </w:rPr>
            </w:pPr>
          </w:p>
        </w:tc>
        <w:tc>
          <w:tcPr>
            <w:tcW w:w="2621" w:type="dxa"/>
            <w:vAlign w:val="top"/>
          </w:tcPr>
          <w:p>
            <w:pPr>
              <w:rPr>
                <w:rFonts w:ascii="Arial"/>
                <w:sz w:val="21"/>
              </w:rPr>
            </w:pPr>
          </w:p>
        </w:tc>
        <w:tc>
          <w:tcPr>
            <w:tcW w:w="19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1163" w:type="dxa"/>
            <w:vAlign w:val="top"/>
          </w:tcPr>
          <w:p>
            <w:pPr>
              <w:rPr>
                <w:rFonts w:ascii="Arial"/>
                <w:sz w:val="21"/>
              </w:rPr>
            </w:pPr>
          </w:p>
        </w:tc>
        <w:tc>
          <w:tcPr>
            <w:tcW w:w="1101" w:type="dxa"/>
            <w:vAlign w:val="top"/>
          </w:tcPr>
          <w:p>
            <w:pPr>
              <w:rPr>
                <w:rFonts w:ascii="Arial"/>
                <w:sz w:val="21"/>
              </w:rPr>
            </w:pPr>
          </w:p>
        </w:tc>
        <w:tc>
          <w:tcPr>
            <w:tcW w:w="1533" w:type="dxa"/>
            <w:vAlign w:val="top"/>
          </w:tcPr>
          <w:p>
            <w:pPr>
              <w:rPr>
                <w:rFonts w:ascii="Arial"/>
                <w:sz w:val="21"/>
              </w:rPr>
            </w:pPr>
          </w:p>
        </w:tc>
        <w:tc>
          <w:tcPr>
            <w:tcW w:w="1357" w:type="dxa"/>
            <w:vAlign w:val="top"/>
          </w:tcPr>
          <w:p>
            <w:pPr>
              <w:rPr>
                <w:rFonts w:ascii="Arial"/>
                <w:sz w:val="21"/>
              </w:rPr>
            </w:pPr>
          </w:p>
        </w:tc>
        <w:tc>
          <w:tcPr>
            <w:tcW w:w="2621" w:type="dxa"/>
            <w:vAlign w:val="top"/>
          </w:tcPr>
          <w:p>
            <w:pPr>
              <w:rPr>
                <w:rFonts w:ascii="Arial"/>
                <w:sz w:val="21"/>
              </w:rPr>
            </w:pPr>
          </w:p>
        </w:tc>
        <w:tc>
          <w:tcPr>
            <w:tcW w:w="19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163" w:type="dxa"/>
            <w:vAlign w:val="top"/>
          </w:tcPr>
          <w:p>
            <w:pPr>
              <w:rPr>
                <w:rFonts w:ascii="Arial"/>
                <w:sz w:val="21"/>
              </w:rPr>
            </w:pPr>
          </w:p>
        </w:tc>
        <w:tc>
          <w:tcPr>
            <w:tcW w:w="1101" w:type="dxa"/>
            <w:vAlign w:val="top"/>
          </w:tcPr>
          <w:p>
            <w:pPr>
              <w:rPr>
                <w:rFonts w:ascii="Arial"/>
                <w:sz w:val="21"/>
              </w:rPr>
            </w:pPr>
          </w:p>
        </w:tc>
        <w:tc>
          <w:tcPr>
            <w:tcW w:w="1533" w:type="dxa"/>
            <w:vAlign w:val="top"/>
          </w:tcPr>
          <w:p>
            <w:pPr>
              <w:rPr>
                <w:rFonts w:ascii="Arial"/>
                <w:sz w:val="21"/>
              </w:rPr>
            </w:pPr>
          </w:p>
        </w:tc>
        <w:tc>
          <w:tcPr>
            <w:tcW w:w="1357" w:type="dxa"/>
            <w:vAlign w:val="top"/>
          </w:tcPr>
          <w:p>
            <w:pPr>
              <w:rPr>
                <w:rFonts w:ascii="Arial"/>
                <w:sz w:val="21"/>
              </w:rPr>
            </w:pPr>
          </w:p>
        </w:tc>
        <w:tc>
          <w:tcPr>
            <w:tcW w:w="2621" w:type="dxa"/>
            <w:vAlign w:val="top"/>
          </w:tcPr>
          <w:p>
            <w:pPr>
              <w:rPr>
                <w:rFonts w:ascii="Arial"/>
                <w:sz w:val="21"/>
              </w:rPr>
            </w:pPr>
          </w:p>
        </w:tc>
        <w:tc>
          <w:tcPr>
            <w:tcW w:w="19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163" w:type="dxa"/>
            <w:vAlign w:val="top"/>
          </w:tcPr>
          <w:p>
            <w:pPr>
              <w:rPr>
                <w:rFonts w:ascii="Arial"/>
                <w:sz w:val="21"/>
              </w:rPr>
            </w:pPr>
          </w:p>
        </w:tc>
        <w:tc>
          <w:tcPr>
            <w:tcW w:w="1101" w:type="dxa"/>
            <w:vAlign w:val="top"/>
          </w:tcPr>
          <w:p>
            <w:pPr>
              <w:rPr>
                <w:rFonts w:ascii="Arial"/>
                <w:sz w:val="21"/>
              </w:rPr>
            </w:pPr>
          </w:p>
        </w:tc>
        <w:tc>
          <w:tcPr>
            <w:tcW w:w="1533" w:type="dxa"/>
            <w:vAlign w:val="top"/>
          </w:tcPr>
          <w:p>
            <w:pPr>
              <w:rPr>
                <w:rFonts w:ascii="Arial"/>
                <w:sz w:val="21"/>
              </w:rPr>
            </w:pPr>
          </w:p>
        </w:tc>
        <w:tc>
          <w:tcPr>
            <w:tcW w:w="1357" w:type="dxa"/>
            <w:vAlign w:val="top"/>
          </w:tcPr>
          <w:p>
            <w:pPr>
              <w:rPr>
                <w:rFonts w:ascii="Arial"/>
                <w:sz w:val="21"/>
              </w:rPr>
            </w:pPr>
          </w:p>
        </w:tc>
        <w:tc>
          <w:tcPr>
            <w:tcW w:w="2621" w:type="dxa"/>
            <w:vAlign w:val="top"/>
          </w:tcPr>
          <w:p>
            <w:pPr>
              <w:rPr>
                <w:rFonts w:ascii="Arial"/>
                <w:sz w:val="21"/>
              </w:rPr>
            </w:pPr>
          </w:p>
        </w:tc>
        <w:tc>
          <w:tcPr>
            <w:tcW w:w="19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163" w:type="dxa"/>
            <w:vAlign w:val="top"/>
          </w:tcPr>
          <w:p>
            <w:pPr>
              <w:rPr>
                <w:rFonts w:ascii="Arial"/>
                <w:sz w:val="21"/>
              </w:rPr>
            </w:pPr>
          </w:p>
        </w:tc>
        <w:tc>
          <w:tcPr>
            <w:tcW w:w="1101" w:type="dxa"/>
            <w:vAlign w:val="top"/>
          </w:tcPr>
          <w:p>
            <w:pPr>
              <w:rPr>
                <w:rFonts w:ascii="Arial"/>
                <w:sz w:val="21"/>
              </w:rPr>
            </w:pPr>
          </w:p>
        </w:tc>
        <w:tc>
          <w:tcPr>
            <w:tcW w:w="1533" w:type="dxa"/>
            <w:vAlign w:val="top"/>
          </w:tcPr>
          <w:p>
            <w:pPr>
              <w:rPr>
                <w:rFonts w:ascii="Arial"/>
                <w:sz w:val="21"/>
              </w:rPr>
            </w:pPr>
          </w:p>
        </w:tc>
        <w:tc>
          <w:tcPr>
            <w:tcW w:w="1357" w:type="dxa"/>
            <w:vAlign w:val="top"/>
          </w:tcPr>
          <w:p>
            <w:pPr>
              <w:rPr>
                <w:rFonts w:ascii="Arial"/>
                <w:sz w:val="21"/>
              </w:rPr>
            </w:pPr>
          </w:p>
        </w:tc>
        <w:tc>
          <w:tcPr>
            <w:tcW w:w="2621" w:type="dxa"/>
            <w:vAlign w:val="top"/>
          </w:tcPr>
          <w:p>
            <w:pPr>
              <w:rPr>
                <w:rFonts w:ascii="Arial"/>
                <w:sz w:val="21"/>
              </w:rPr>
            </w:pPr>
          </w:p>
        </w:tc>
        <w:tc>
          <w:tcPr>
            <w:tcW w:w="19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1163" w:type="dxa"/>
            <w:vAlign w:val="top"/>
          </w:tcPr>
          <w:p>
            <w:pPr>
              <w:rPr>
                <w:rFonts w:ascii="Arial"/>
                <w:sz w:val="21"/>
              </w:rPr>
            </w:pPr>
          </w:p>
        </w:tc>
        <w:tc>
          <w:tcPr>
            <w:tcW w:w="1101" w:type="dxa"/>
            <w:vAlign w:val="top"/>
          </w:tcPr>
          <w:p>
            <w:pPr>
              <w:rPr>
                <w:rFonts w:ascii="Arial"/>
                <w:sz w:val="21"/>
              </w:rPr>
            </w:pPr>
          </w:p>
        </w:tc>
        <w:tc>
          <w:tcPr>
            <w:tcW w:w="1533" w:type="dxa"/>
            <w:vAlign w:val="top"/>
          </w:tcPr>
          <w:p>
            <w:pPr>
              <w:rPr>
                <w:rFonts w:ascii="Arial"/>
                <w:sz w:val="21"/>
              </w:rPr>
            </w:pPr>
          </w:p>
        </w:tc>
        <w:tc>
          <w:tcPr>
            <w:tcW w:w="1357" w:type="dxa"/>
            <w:vAlign w:val="top"/>
          </w:tcPr>
          <w:p>
            <w:pPr>
              <w:rPr>
                <w:rFonts w:ascii="Arial"/>
                <w:sz w:val="21"/>
              </w:rPr>
            </w:pPr>
          </w:p>
        </w:tc>
        <w:tc>
          <w:tcPr>
            <w:tcW w:w="2621" w:type="dxa"/>
            <w:vAlign w:val="top"/>
          </w:tcPr>
          <w:p>
            <w:pPr>
              <w:rPr>
                <w:rFonts w:ascii="Arial"/>
                <w:sz w:val="21"/>
              </w:rPr>
            </w:pPr>
          </w:p>
        </w:tc>
        <w:tc>
          <w:tcPr>
            <w:tcW w:w="19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163" w:type="dxa"/>
            <w:vAlign w:val="top"/>
          </w:tcPr>
          <w:p>
            <w:pPr>
              <w:rPr>
                <w:rFonts w:ascii="Arial"/>
                <w:sz w:val="21"/>
              </w:rPr>
            </w:pPr>
          </w:p>
        </w:tc>
        <w:tc>
          <w:tcPr>
            <w:tcW w:w="1101" w:type="dxa"/>
            <w:vAlign w:val="top"/>
          </w:tcPr>
          <w:p>
            <w:pPr>
              <w:rPr>
                <w:rFonts w:ascii="Arial"/>
                <w:sz w:val="21"/>
              </w:rPr>
            </w:pPr>
          </w:p>
        </w:tc>
        <w:tc>
          <w:tcPr>
            <w:tcW w:w="1533" w:type="dxa"/>
            <w:vAlign w:val="top"/>
          </w:tcPr>
          <w:p>
            <w:pPr>
              <w:rPr>
                <w:rFonts w:ascii="Arial"/>
                <w:sz w:val="21"/>
              </w:rPr>
            </w:pPr>
          </w:p>
        </w:tc>
        <w:tc>
          <w:tcPr>
            <w:tcW w:w="1357" w:type="dxa"/>
            <w:vAlign w:val="top"/>
          </w:tcPr>
          <w:p>
            <w:pPr>
              <w:rPr>
                <w:rFonts w:ascii="Arial"/>
                <w:sz w:val="21"/>
              </w:rPr>
            </w:pPr>
          </w:p>
        </w:tc>
        <w:tc>
          <w:tcPr>
            <w:tcW w:w="2621" w:type="dxa"/>
            <w:vAlign w:val="top"/>
          </w:tcPr>
          <w:p>
            <w:pPr>
              <w:rPr>
                <w:rFonts w:ascii="Arial"/>
                <w:sz w:val="21"/>
              </w:rPr>
            </w:pPr>
          </w:p>
        </w:tc>
        <w:tc>
          <w:tcPr>
            <w:tcW w:w="19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163" w:type="dxa"/>
            <w:vAlign w:val="top"/>
          </w:tcPr>
          <w:p>
            <w:pPr>
              <w:rPr>
                <w:rFonts w:ascii="Arial"/>
                <w:sz w:val="21"/>
              </w:rPr>
            </w:pPr>
          </w:p>
        </w:tc>
        <w:tc>
          <w:tcPr>
            <w:tcW w:w="1101" w:type="dxa"/>
            <w:vAlign w:val="top"/>
          </w:tcPr>
          <w:p>
            <w:pPr>
              <w:rPr>
                <w:rFonts w:ascii="Arial"/>
                <w:sz w:val="21"/>
              </w:rPr>
            </w:pPr>
          </w:p>
        </w:tc>
        <w:tc>
          <w:tcPr>
            <w:tcW w:w="1533" w:type="dxa"/>
            <w:vAlign w:val="top"/>
          </w:tcPr>
          <w:p>
            <w:pPr>
              <w:rPr>
                <w:rFonts w:ascii="Arial"/>
                <w:sz w:val="21"/>
              </w:rPr>
            </w:pPr>
          </w:p>
        </w:tc>
        <w:tc>
          <w:tcPr>
            <w:tcW w:w="1357" w:type="dxa"/>
            <w:vAlign w:val="top"/>
          </w:tcPr>
          <w:p>
            <w:pPr>
              <w:rPr>
                <w:rFonts w:ascii="Arial"/>
                <w:sz w:val="21"/>
              </w:rPr>
            </w:pPr>
          </w:p>
        </w:tc>
        <w:tc>
          <w:tcPr>
            <w:tcW w:w="2621" w:type="dxa"/>
            <w:vAlign w:val="top"/>
          </w:tcPr>
          <w:p>
            <w:pPr>
              <w:rPr>
                <w:rFonts w:ascii="Arial"/>
                <w:sz w:val="21"/>
              </w:rPr>
            </w:pPr>
          </w:p>
        </w:tc>
        <w:tc>
          <w:tcPr>
            <w:tcW w:w="19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163" w:type="dxa"/>
            <w:vAlign w:val="top"/>
          </w:tcPr>
          <w:p>
            <w:pPr>
              <w:rPr>
                <w:rFonts w:ascii="Arial"/>
                <w:sz w:val="21"/>
              </w:rPr>
            </w:pPr>
          </w:p>
        </w:tc>
        <w:tc>
          <w:tcPr>
            <w:tcW w:w="1101" w:type="dxa"/>
            <w:vAlign w:val="top"/>
          </w:tcPr>
          <w:p>
            <w:pPr>
              <w:rPr>
                <w:rFonts w:ascii="Arial"/>
                <w:sz w:val="21"/>
              </w:rPr>
            </w:pPr>
          </w:p>
        </w:tc>
        <w:tc>
          <w:tcPr>
            <w:tcW w:w="1533" w:type="dxa"/>
            <w:vAlign w:val="top"/>
          </w:tcPr>
          <w:p>
            <w:pPr>
              <w:rPr>
                <w:rFonts w:ascii="Arial"/>
                <w:sz w:val="21"/>
              </w:rPr>
            </w:pPr>
          </w:p>
        </w:tc>
        <w:tc>
          <w:tcPr>
            <w:tcW w:w="1357" w:type="dxa"/>
            <w:vAlign w:val="top"/>
          </w:tcPr>
          <w:p>
            <w:pPr>
              <w:rPr>
                <w:rFonts w:ascii="Arial"/>
                <w:sz w:val="21"/>
              </w:rPr>
            </w:pPr>
          </w:p>
        </w:tc>
        <w:tc>
          <w:tcPr>
            <w:tcW w:w="2621" w:type="dxa"/>
            <w:vAlign w:val="top"/>
          </w:tcPr>
          <w:p>
            <w:pPr>
              <w:rPr>
                <w:rFonts w:ascii="Arial"/>
                <w:sz w:val="21"/>
              </w:rPr>
            </w:pPr>
          </w:p>
        </w:tc>
        <w:tc>
          <w:tcPr>
            <w:tcW w:w="19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1163" w:type="dxa"/>
            <w:vAlign w:val="top"/>
          </w:tcPr>
          <w:p>
            <w:pPr>
              <w:rPr>
                <w:rFonts w:ascii="Arial"/>
                <w:sz w:val="21"/>
              </w:rPr>
            </w:pPr>
          </w:p>
        </w:tc>
        <w:tc>
          <w:tcPr>
            <w:tcW w:w="1101" w:type="dxa"/>
            <w:vAlign w:val="top"/>
          </w:tcPr>
          <w:p>
            <w:pPr>
              <w:rPr>
                <w:rFonts w:ascii="Arial"/>
                <w:sz w:val="21"/>
              </w:rPr>
            </w:pPr>
          </w:p>
        </w:tc>
        <w:tc>
          <w:tcPr>
            <w:tcW w:w="1533" w:type="dxa"/>
            <w:vAlign w:val="top"/>
          </w:tcPr>
          <w:p>
            <w:pPr>
              <w:rPr>
                <w:rFonts w:ascii="Arial"/>
                <w:sz w:val="21"/>
              </w:rPr>
            </w:pPr>
          </w:p>
        </w:tc>
        <w:tc>
          <w:tcPr>
            <w:tcW w:w="1357" w:type="dxa"/>
            <w:vAlign w:val="top"/>
          </w:tcPr>
          <w:p>
            <w:pPr>
              <w:rPr>
                <w:rFonts w:ascii="Arial"/>
                <w:sz w:val="21"/>
              </w:rPr>
            </w:pPr>
          </w:p>
        </w:tc>
        <w:tc>
          <w:tcPr>
            <w:tcW w:w="2621" w:type="dxa"/>
            <w:vAlign w:val="top"/>
          </w:tcPr>
          <w:p>
            <w:pPr>
              <w:rPr>
                <w:rFonts w:ascii="Arial"/>
                <w:sz w:val="21"/>
              </w:rPr>
            </w:pPr>
          </w:p>
        </w:tc>
        <w:tc>
          <w:tcPr>
            <w:tcW w:w="19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163" w:type="dxa"/>
            <w:vAlign w:val="top"/>
          </w:tcPr>
          <w:p>
            <w:pPr>
              <w:rPr>
                <w:rFonts w:ascii="Arial"/>
                <w:sz w:val="21"/>
              </w:rPr>
            </w:pPr>
          </w:p>
        </w:tc>
        <w:tc>
          <w:tcPr>
            <w:tcW w:w="1101" w:type="dxa"/>
            <w:vAlign w:val="top"/>
          </w:tcPr>
          <w:p>
            <w:pPr>
              <w:rPr>
                <w:rFonts w:ascii="Arial"/>
                <w:sz w:val="21"/>
              </w:rPr>
            </w:pPr>
          </w:p>
        </w:tc>
        <w:tc>
          <w:tcPr>
            <w:tcW w:w="1533" w:type="dxa"/>
            <w:vAlign w:val="top"/>
          </w:tcPr>
          <w:p>
            <w:pPr>
              <w:rPr>
                <w:rFonts w:ascii="Arial"/>
                <w:sz w:val="21"/>
              </w:rPr>
            </w:pPr>
          </w:p>
        </w:tc>
        <w:tc>
          <w:tcPr>
            <w:tcW w:w="1357" w:type="dxa"/>
            <w:vAlign w:val="top"/>
          </w:tcPr>
          <w:p>
            <w:pPr>
              <w:rPr>
                <w:rFonts w:ascii="Arial"/>
                <w:sz w:val="21"/>
              </w:rPr>
            </w:pPr>
          </w:p>
        </w:tc>
        <w:tc>
          <w:tcPr>
            <w:tcW w:w="2621" w:type="dxa"/>
            <w:vAlign w:val="top"/>
          </w:tcPr>
          <w:p>
            <w:pPr>
              <w:rPr>
                <w:rFonts w:ascii="Arial"/>
                <w:sz w:val="21"/>
              </w:rPr>
            </w:pPr>
          </w:p>
        </w:tc>
        <w:tc>
          <w:tcPr>
            <w:tcW w:w="19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1163" w:type="dxa"/>
            <w:vAlign w:val="top"/>
          </w:tcPr>
          <w:p>
            <w:pPr>
              <w:rPr>
                <w:rFonts w:ascii="Arial"/>
                <w:sz w:val="21"/>
              </w:rPr>
            </w:pPr>
          </w:p>
        </w:tc>
        <w:tc>
          <w:tcPr>
            <w:tcW w:w="1101" w:type="dxa"/>
            <w:vAlign w:val="top"/>
          </w:tcPr>
          <w:p>
            <w:pPr>
              <w:rPr>
                <w:rFonts w:ascii="Arial"/>
                <w:sz w:val="21"/>
              </w:rPr>
            </w:pPr>
          </w:p>
        </w:tc>
        <w:tc>
          <w:tcPr>
            <w:tcW w:w="1533" w:type="dxa"/>
            <w:vAlign w:val="top"/>
          </w:tcPr>
          <w:p>
            <w:pPr>
              <w:rPr>
                <w:rFonts w:ascii="Arial"/>
                <w:sz w:val="21"/>
              </w:rPr>
            </w:pPr>
          </w:p>
        </w:tc>
        <w:tc>
          <w:tcPr>
            <w:tcW w:w="1357" w:type="dxa"/>
            <w:vAlign w:val="top"/>
          </w:tcPr>
          <w:p>
            <w:pPr>
              <w:rPr>
                <w:rFonts w:ascii="Arial"/>
                <w:sz w:val="21"/>
              </w:rPr>
            </w:pPr>
          </w:p>
        </w:tc>
        <w:tc>
          <w:tcPr>
            <w:tcW w:w="2621" w:type="dxa"/>
            <w:vAlign w:val="top"/>
          </w:tcPr>
          <w:p>
            <w:pPr>
              <w:rPr>
                <w:rFonts w:ascii="Arial"/>
                <w:sz w:val="21"/>
              </w:rPr>
            </w:pPr>
          </w:p>
        </w:tc>
        <w:tc>
          <w:tcPr>
            <w:tcW w:w="19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163" w:type="dxa"/>
            <w:vAlign w:val="top"/>
          </w:tcPr>
          <w:p>
            <w:pPr>
              <w:rPr>
                <w:rFonts w:ascii="Arial"/>
                <w:sz w:val="21"/>
              </w:rPr>
            </w:pPr>
          </w:p>
        </w:tc>
        <w:tc>
          <w:tcPr>
            <w:tcW w:w="1101" w:type="dxa"/>
            <w:vAlign w:val="top"/>
          </w:tcPr>
          <w:p>
            <w:pPr>
              <w:rPr>
                <w:rFonts w:ascii="Arial"/>
                <w:sz w:val="21"/>
              </w:rPr>
            </w:pPr>
          </w:p>
        </w:tc>
        <w:tc>
          <w:tcPr>
            <w:tcW w:w="1533" w:type="dxa"/>
            <w:vAlign w:val="top"/>
          </w:tcPr>
          <w:p>
            <w:pPr>
              <w:rPr>
                <w:rFonts w:ascii="Arial"/>
                <w:sz w:val="21"/>
              </w:rPr>
            </w:pPr>
          </w:p>
        </w:tc>
        <w:tc>
          <w:tcPr>
            <w:tcW w:w="1357" w:type="dxa"/>
            <w:vAlign w:val="top"/>
          </w:tcPr>
          <w:p>
            <w:pPr>
              <w:rPr>
                <w:rFonts w:ascii="Arial"/>
                <w:sz w:val="21"/>
              </w:rPr>
            </w:pPr>
          </w:p>
        </w:tc>
        <w:tc>
          <w:tcPr>
            <w:tcW w:w="2621" w:type="dxa"/>
            <w:vAlign w:val="top"/>
          </w:tcPr>
          <w:p>
            <w:pPr>
              <w:rPr>
                <w:rFonts w:ascii="Arial"/>
                <w:sz w:val="21"/>
              </w:rPr>
            </w:pPr>
          </w:p>
        </w:tc>
        <w:tc>
          <w:tcPr>
            <w:tcW w:w="19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1163" w:type="dxa"/>
            <w:vAlign w:val="top"/>
          </w:tcPr>
          <w:p>
            <w:pPr>
              <w:rPr>
                <w:rFonts w:ascii="Arial"/>
                <w:sz w:val="21"/>
              </w:rPr>
            </w:pPr>
          </w:p>
        </w:tc>
        <w:tc>
          <w:tcPr>
            <w:tcW w:w="1101" w:type="dxa"/>
            <w:vAlign w:val="top"/>
          </w:tcPr>
          <w:p>
            <w:pPr>
              <w:rPr>
                <w:rFonts w:ascii="Arial"/>
                <w:sz w:val="21"/>
              </w:rPr>
            </w:pPr>
          </w:p>
        </w:tc>
        <w:tc>
          <w:tcPr>
            <w:tcW w:w="1533" w:type="dxa"/>
            <w:vAlign w:val="top"/>
          </w:tcPr>
          <w:p>
            <w:pPr>
              <w:rPr>
                <w:rFonts w:ascii="Arial"/>
                <w:sz w:val="21"/>
              </w:rPr>
            </w:pPr>
          </w:p>
        </w:tc>
        <w:tc>
          <w:tcPr>
            <w:tcW w:w="1357" w:type="dxa"/>
            <w:vAlign w:val="top"/>
          </w:tcPr>
          <w:p>
            <w:pPr>
              <w:rPr>
                <w:rFonts w:ascii="Arial"/>
                <w:sz w:val="21"/>
              </w:rPr>
            </w:pPr>
          </w:p>
        </w:tc>
        <w:tc>
          <w:tcPr>
            <w:tcW w:w="2621" w:type="dxa"/>
            <w:vAlign w:val="top"/>
          </w:tcPr>
          <w:p>
            <w:pPr>
              <w:rPr>
                <w:rFonts w:ascii="Arial"/>
                <w:sz w:val="21"/>
              </w:rPr>
            </w:pPr>
          </w:p>
        </w:tc>
        <w:tc>
          <w:tcPr>
            <w:tcW w:w="19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163" w:type="dxa"/>
            <w:vAlign w:val="top"/>
          </w:tcPr>
          <w:p>
            <w:pPr>
              <w:rPr>
                <w:rFonts w:ascii="Arial"/>
                <w:sz w:val="21"/>
              </w:rPr>
            </w:pPr>
          </w:p>
        </w:tc>
        <w:tc>
          <w:tcPr>
            <w:tcW w:w="1101" w:type="dxa"/>
            <w:vAlign w:val="top"/>
          </w:tcPr>
          <w:p>
            <w:pPr>
              <w:rPr>
                <w:rFonts w:ascii="Arial"/>
                <w:sz w:val="21"/>
              </w:rPr>
            </w:pPr>
          </w:p>
        </w:tc>
        <w:tc>
          <w:tcPr>
            <w:tcW w:w="1533" w:type="dxa"/>
            <w:vAlign w:val="top"/>
          </w:tcPr>
          <w:p>
            <w:pPr>
              <w:rPr>
                <w:rFonts w:ascii="Arial"/>
                <w:sz w:val="21"/>
              </w:rPr>
            </w:pPr>
          </w:p>
        </w:tc>
        <w:tc>
          <w:tcPr>
            <w:tcW w:w="1357" w:type="dxa"/>
            <w:vAlign w:val="top"/>
          </w:tcPr>
          <w:p>
            <w:pPr>
              <w:rPr>
                <w:rFonts w:ascii="Arial"/>
                <w:sz w:val="21"/>
              </w:rPr>
            </w:pPr>
          </w:p>
        </w:tc>
        <w:tc>
          <w:tcPr>
            <w:tcW w:w="2621" w:type="dxa"/>
            <w:vAlign w:val="top"/>
          </w:tcPr>
          <w:p>
            <w:pPr>
              <w:rPr>
                <w:rFonts w:ascii="Arial"/>
                <w:sz w:val="21"/>
              </w:rPr>
            </w:pPr>
          </w:p>
        </w:tc>
        <w:tc>
          <w:tcPr>
            <w:tcW w:w="19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163" w:type="dxa"/>
            <w:vAlign w:val="top"/>
          </w:tcPr>
          <w:p>
            <w:pPr>
              <w:rPr>
                <w:rFonts w:ascii="Arial"/>
                <w:sz w:val="21"/>
              </w:rPr>
            </w:pPr>
          </w:p>
        </w:tc>
        <w:tc>
          <w:tcPr>
            <w:tcW w:w="1101" w:type="dxa"/>
            <w:vAlign w:val="top"/>
          </w:tcPr>
          <w:p>
            <w:pPr>
              <w:rPr>
                <w:rFonts w:ascii="Arial"/>
                <w:sz w:val="21"/>
              </w:rPr>
            </w:pPr>
          </w:p>
        </w:tc>
        <w:tc>
          <w:tcPr>
            <w:tcW w:w="1533" w:type="dxa"/>
            <w:vAlign w:val="top"/>
          </w:tcPr>
          <w:p>
            <w:pPr>
              <w:rPr>
                <w:rFonts w:ascii="Arial"/>
                <w:sz w:val="21"/>
              </w:rPr>
            </w:pPr>
          </w:p>
        </w:tc>
        <w:tc>
          <w:tcPr>
            <w:tcW w:w="1357" w:type="dxa"/>
            <w:vAlign w:val="top"/>
          </w:tcPr>
          <w:p>
            <w:pPr>
              <w:rPr>
                <w:rFonts w:ascii="Arial"/>
                <w:sz w:val="21"/>
              </w:rPr>
            </w:pPr>
          </w:p>
        </w:tc>
        <w:tc>
          <w:tcPr>
            <w:tcW w:w="2621" w:type="dxa"/>
            <w:vAlign w:val="top"/>
          </w:tcPr>
          <w:p>
            <w:pPr>
              <w:rPr>
                <w:rFonts w:ascii="Arial"/>
                <w:sz w:val="21"/>
              </w:rPr>
            </w:pPr>
          </w:p>
        </w:tc>
        <w:tc>
          <w:tcPr>
            <w:tcW w:w="19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163" w:type="dxa"/>
            <w:vAlign w:val="top"/>
          </w:tcPr>
          <w:p>
            <w:pPr>
              <w:rPr>
                <w:rFonts w:ascii="Arial"/>
                <w:sz w:val="21"/>
              </w:rPr>
            </w:pPr>
          </w:p>
        </w:tc>
        <w:tc>
          <w:tcPr>
            <w:tcW w:w="1101" w:type="dxa"/>
            <w:vAlign w:val="top"/>
          </w:tcPr>
          <w:p>
            <w:pPr>
              <w:rPr>
                <w:rFonts w:ascii="Arial"/>
                <w:sz w:val="21"/>
              </w:rPr>
            </w:pPr>
          </w:p>
        </w:tc>
        <w:tc>
          <w:tcPr>
            <w:tcW w:w="1533" w:type="dxa"/>
            <w:vAlign w:val="top"/>
          </w:tcPr>
          <w:p>
            <w:pPr>
              <w:rPr>
                <w:rFonts w:ascii="Arial"/>
                <w:sz w:val="21"/>
              </w:rPr>
            </w:pPr>
          </w:p>
        </w:tc>
        <w:tc>
          <w:tcPr>
            <w:tcW w:w="1357" w:type="dxa"/>
            <w:vAlign w:val="top"/>
          </w:tcPr>
          <w:p>
            <w:pPr>
              <w:rPr>
                <w:rFonts w:ascii="Arial"/>
                <w:sz w:val="21"/>
              </w:rPr>
            </w:pPr>
          </w:p>
        </w:tc>
        <w:tc>
          <w:tcPr>
            <w:tcW w:w="2621" w:type="dxa"/>
            <w:vAlign w:val="top"/>
          </w:tcPr>
          <w:p>
            <w:pPr>
              <w:rPr>
                <w:rFonts w:ascii="Arial"/>
                <w:sz w:val="21"/>
              </w:rPr>
            </w:pPr>
          </w:p>
        </w:tc>
        <w:tc>
          <w:tcPr>
            <w:tcW w:w="19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163" w:type="dxa"/>
            <w:vAlign w:val="top"/>
          </w:tcPr>
          <w:p>
            <w:pPr>
              <w:rPr>
                <w:rFonts w:ascii="Arial"/>
                <w:sz w:val="21"/>
              </w:rPr>
            </w:pPr>
          </w:p>
        </w:tc>
        <w:tc>
          <w:tcPr>
            <w:tcW w:w="1101" w:type="dxa"/>
            <w:vAlign w:val="top"/>
          </w:tcPr>
          <w:p>
            <w:pPr>
              <w:rPr>
                <w:rFonts w:ascii="Arial"/>
                <w:sz w:val="21"/>
              </w:rPr>
            </w:pPr>
          </w:p>
        </w:tc>
        <w:tc>
          <w:tcPr>
            <w:tcW w:w="1533" w:type="dxa"/>
            <w:vAlign w:val="top"/>
          </w:tcPr>
          <w:p>
            <w:pPr>
              <w:rPr>
                <w:rFonts w:ascii="Arial"/>
                <w:sz w:val="21"/>
              </w:rPr>
            </w:pPr>
          </w:p>
        </w:tc>
        <w:tc>
          <w:tcPr>
            <w:tcW w:w="1357" w:type="dxa"/>
            <w:vAlign w:val="top"/>
          </w:tcPr>
          <w:p>
            <w:pPr>
              <w:rPr>
                <w:rFonts w:ascii="Arial"/>
                <w:sz w:val="21"/>
              </w:rPr>
            </w:pPr>
          </w:p>
        </w:tc>
        <w:tc>
          <w:tcPr>
            <w:tcW w:w="2621" w:type="dxa"/>
            <w:vAlign w:val="top"/>
          </w:tcPr>
          <w:p>
            <w:pPr>
              <w:rPr>
                <w:rFonts w:ascii="Arial"/>
                <w:sz w:val="21"/>
              </w:rPr>
            </w:pPr>
          </w:p>
        </w:tc>
        <w:tc>
          <w:tcPr>
            <w:tcW w:w="19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163" w:type="dxa"/>
            <w:vAlign w:val="top"/>
          </w:tcPr>
          <w:p>
            <w:pPr>
              <w:rPr>
                <w:rFonts w:ascii="Arial"/>
                <w:sz w:val="21"/>
              </w:rPr>
            </w:pPr>
          </w:p>
        </w:tc>
        <w:tc>
          <w:tcPr>
            <w:tcW w:w="1101" w:type="dxa"/>
            <w:vAlign w:val="top"/>
          </w:tcPr>
          <w:p>
            <w:pPr>
              <w:rPr>
                <w:rFonts w:ascii="Arial"/>
                <w:sz w:val="21"/>
              </w:rPr>
            </w:pPr>
          </w:p>
        </w:tc>
        <w:tc>
          <w:tcPr>
            <w:tcW w:w="1533" w:type="dxa"/>
            <w:vAlign w:val="top"/>
          </w:tcPr>
          <w:p>
            <w:pPr>
              <w:rPr>
                <w:rFonts w:ascii="Arial"/>
                <w:sz w:val="21"/>
              </w:rPr>
            </w:pPr>
          </w:p>
        </w:tc>
        <w:tc>
          <w:tcPr>
            <w:tcW w:w="1357" w:type="dxa"/>
            <w:vAlign w:val="top"/>
          </w:tcPr>
          <w:p>
            <w:pPr>
              <w:rPr>
                <w:rFonts w:ascii="Arial"/>
                <w:sz w:val="21"/>
              </w:rPr>
            </w:pPr>
          </w:p>
        </w:tc>
        <w:tc>
          <w:tcPr>
            <w:tcW w:w="2621" w:type="dxa"/>
            <w:vAlign w:val="top"/>
          </w:tcPr>
          <w:p>
            <w:pPr>
              <w:rPr>
                <w:rFonts w:ascii="Arial"/>
                <w:sz w:val="21"/>
              </w:rPr>
            </w:pPr>
          </w:p>
        </w:tc>
        <w:tc>
          <w:tcPr>
            <w:tcW w:w="19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1163" w:type="dxa"/>
            <w:vAlign w:val="top"/>
          </w:tcPr>
          <w:p>
            <w:pPr>
              <w:rPr>
                <w:rFonts w:ascii="Arial"/>
                <w:sz w:val="21"/>
              </w:rPr>
            </w:pPr>
          </w:p>
        </w:tc>
        <w:tc>
          <w:tcPr>
            <w:tcW w:w="1101" w:type="dxa"/>
            <w:vAlign w:val="top"/>
          </w:tcPr>
          <w:p>
            <w:pPr>
              <w:rPr>
                <w:rFonts w:ascii="Arial"/>
                <w:sz w:val="21"/>
              </w:rPr>
            </w:pPr>
          </w:p>
        </w:tc>
        <w:tc>
          <w:tcPr>
            <w:tcW w:w="1533" w:type="dxa"/>
            <w:vAlign w:val="top"/>
          </w:tcPr>
          <w:p>
            <w:pPr>
              <w:rPr>
                <w:rFonts w:ascii="Arial"/>
                <w:sz w:val="21"/>
              </w:rPr>
            </w:pPr>
          </w:p>
        </w:tc>
        <w:tc>
          <w:tcPr>
            <w:tcW w:w="1357" w:type="dxa"/>
            <w:vAlign w:val="top"/>
          </w:tcPr>
          <w:p>
            <w:pPr>
              <w:rPr>
                <w:rFonts w:ascii="Arial"/>
                <w:sz w:val="21"/>
              </w:rPr>
            </w:pPr>
          </w:p>
        </w:tc>
        <w:tc>
          <w:tcPr>
            <w:tcW w:w="2621" w:type="dxa"/>
            <w:vAlign w:val="top"/>
          </w:tcPr>
          <w:p>
            <w:pPr>
              <w:rPr>
                <w:rFonts w:ascii="Arial"/>
                <w:sz w:val="21"/>
              </w:rPr>
            </w:pPr>
          </w:p>
        </w:tc>
        <w:tc>
          <w:tcPr>
            <w:tcW w:w="1981" w:type="dxa"/>
            <w:vAlign w:val="top"/>
          </w:tcPr>
          <w:p>
            <w:pPr>
              <w:rPr>
                <w:rFonts w:ascii="Arial"/>
                <w:sz w:val="21"/>
              </w:rPr>
            </w:pPr>
          </w:p>
        </w:tc>
      </w:tr>
    </w:tbl>
    <w:p>
      <w:pPr>
        <w:rPr>
          <w:rFonts w:ascii="Arial"/>
          <w:sz w:val="21"/>
        </w:rPr>
      </w:pPr>
    </w:p>
    <w:p>
      <w:pPr>
        <w:sectPr>
          <w:footerReference r:id="rId96" w:type="default"/>
          <w:pgSz w:w="11906" w:h="16840"/>
          <w:pgMar w:top="1431" w:right="952" w:bottom="1375" w:left="1141" w:header="0" w:footer="1215" w:gutter="0"/>
          <w:pgNumType w:fmt="decimal"/>
          <w:cols w:space="720" w:num="1"/>
        </w:sectPr>
      </w:pPr>
    </w:p>
    <w:p>
      <w:pPr>
        <w:spacing w:before="104" w:line="214" w:lineRule="auto"/>
        <w:ind w:left="3143"/>
        <w:outlineLvl w:val="0"/>
        <w:rPr>
          <w:rFonts w:ascii="宋体" w:hAnsi="宋体" w:eastAsia="宋体" w:cs="宋体"/>
          <w:sz w:val="28"/>
          <w:szCs w:val="28"/>
        </w:rPr>
      </w:pPr>
      <w:bookmarkStart w:id="117" w:name="_Toc31300"/>
      <w:r>
        <w:rPr>
          <w:rFonts w:ascii="宋体" w:hAnsi="宋体" w:eastAsia="宋体" w:cs="宋体"/>
          <w:spacing w:val="-1"/>
          <w:sz w:val="28"/>
          <w:szCs w:val="28"/>
          <w14:textOutline w14:w="5103" w14:cap="sq" w14:cmpd="sng">
            <w14:solidFill>
              <w14:srgbClr w14:val="000000"/>
            </w14:solidFill>
            <w14:prstDash w14:val="solid"/>
            <w14:bevel/>
          </w14:textOutline>
        </w:rPr>
        <w:t>七</w:t>
      </w:r>
      <w:r>
        <w:rPr>
          <w:rFonts w:ascii="宋体" w:hAnsi="宋体" w:eastAsia="宋体" w:cs="宋体"/>
          <w:sz w:val="28"/>
          <w:szCs w:val="28"/>
          <w14:textOutline w14:w="5103" w14:cap="sq" w14:cmpd="sng">
            <w14:solidFill>
              <w14:srgbClr w14:val="000000"/>
            </w14:solidFill>
            <w14:prstDash w14:val="solid"/>
            <w14:bevel/>
          </w14:textOutline>
        </w:rPr>
        <w:t>、项目管理机构</w:t>
      </w:r>
      <w:bookmarkEnd w:id="117"/>
    </w:p>
    <w:tbl>
      <w:tblPr>
        <w:tblStyle w:val="31"/>
        <w:tblW w:w="85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2" w:hRule="atLeast"/>
        </w:trPr>
        <w:tc>
          <w:tcPr>
            <w:tcW w:w="8508"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74" w:line="227" w:lineRule="auto"/>
              <w:ind w:left="130"/>
              <w:rPr>
                <w:rFonts w:ascii="宋体" w:hAnsi="宋体" w:eastAsia="宋体" w:cs="宋体"/>
                <w:sz w:val="23"/>
                <w:szCs w:val="23"/>
              </w:rPr>
            </w:pPr>
            <w:r>
              <w:rPr>
                <w:rFonts w:ascii="宋体" w:hAnsi="宋体" w:eastAsia="宋体" w:cs="宋体"/>
                <w:spacing w:val="13"/>
                <w:sz w:val="23"/>
                <w:szCs w:val="23"/>
              </w:rPr>
              <w:t>拟</w:t>
            </w:r>
            <w:r>
              <w:rPr>
                <w:rFonts w:ascii="宋体" w:hAnsi="宋体" w:eastAsia="宋体" w:cs="宋体"/>
                <w:spacing w:val="9"/>
                <w:sz w:val="23"/>
                <w:szCs w:val="23"/>
              </w:rPr>
              <w:t>为承包本标段工程设立的组织机构以框图方式表示。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1" w:hRule="atLeast"/>
        </w:trPr>
        <w:tc>
          <w:tcPr>
            <w:tcW w:w="8508"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before="75" w:line="227" w:lineRule="auto"/>
              <w:ind w:left="135"/>
              <w:rPr>
                <w:rFonts w:ascii="宋体" w:hAnsi="宋体" w:eastAsia="宋体" w:cs="宋体"/>
                <w:sz w:val="23"/>
                <w:szCs w:val="23"/>
              </w:rPr>
            </w:pPr>
            <w:r>
              <w:rPr>
                <w:rFonts w:ascii="宋体" w:hAnsi="宋体" w:eastAsia="宋体" w:cs="宋体"/>
                <w:spacing w:val="4"/>
                <w:sz w:val="23"/>
                <w:szCs w:val="23"/>
              </w:rPr>
              <w:t>说</w:t>
            </w:r>
            <w:r>
              <w:rPr>
                <w:rFonts w:ascii="宋体" w:hAnsi="宋体" w:eastAsia="宋体" w:cs="宋体"/>
                <w:spacing w:val="3"/>
                <w:sz w:val="23"/>
                <w:szCs w:val="23"/>
              </w:rPr>
              <w:t>明</w:t>
            </w:r>
          </w:p>
        </w:tc>
      </w:tr>
    </w:tbl>
    <w:p>
      <w:pPr>
        <w:rPr>
          <w:rFonts w:ascii="Arial"/>
          <w:sz w:val="21"/>
        </w:rPr>
      </w:pPr>
    </w:p>
    <w:p>
      <w:pPr>
        <w:sectPr>
          <w:footerReference r:id="rId97" w:type="default"/>
          <w:pgSz w:w="11906" w:h="16840"/>
          <w:pgMar w:top="1431" w:right="1696" w:bottom="1375" w:left="1695" w:header="0" w:footer="1215" w:gutter="0"/>
          <w:pgNumType w:fmt="decimal"/>
          <w:cols w:space="720" w:num="1"/>
        </w:sectPr>
      </w:pPr>
    </w:p>
    <w:p>
      <w:pPr>
        <w:spacing w:line="268" w:lineRule="auto"/>
        <w:rPr>
          <w:rFonts w:ascii="Arial"/>
          <w:sz w:val="21"/>
        </w:rPr>
      </w:pPr>
    </w:p>
    <w:p>
      <w:pPr>
        <w:spacing w:before="91" w:line="221" w:lineRule="auto"/>
        <w:ind w:left="3752"/>
        <w:outlineLvl w:val="0"/>
        <w:rPr>
          <w:rFonts w:ascii="宋体" w:hAnsi="宋体" w:eastAsia="宋体" w:cs="宋体"/>
          <w:sz w:val="28"/>
          <w:szCs w:val="28"/>
        </w:rPr>
      </w:pPr>
      <w:bookmarkStart w:id="118" w:name="_Toc7262"/>
      <w:r>
        <w:rPr>
          <w:rFonts w:ascii="宋体" w:hAnsi="宋体" w:eastAsia="宋体" w:cs="宋体"/>
          <w:spacing w:val="-1"/>
          <w:sz w:val="28"/>
          <w:szCs w:val="28"/>
          <w14:textOutline w14:w="5103" w14:cap="sq" w14:cmpd="sng">
            <w14:solidFill>
              <w14:srgbClr w14:val="000000"/>
            </w14:solidFill>
            <w14:prstDash w14:val="solid"/>
            <w14:bevel/>
          </w14:textOutline>
        </w:rPr>
        <w:t>八、资格审查资</w:t>
      </w:r>
      <w:r>
        <w:rPr>
          <w:rFonts w:ascii="宋体" w:hAnsi="宋体" w:eastAsia="宋体" w:cs="宋体"/>
          <w:sz w:val="28"/>
          <w:szCs w:val="28"/>
          <w14:textOutline w14:w="5103" w14:cap="sq" w14:cmpd="sng">
            <w14:solidFill>
              <w14:srgbClr w14:val="000000"/>
            </w14:solidFill>
            <w14:prstDash w14:val="solid"/>
            <w14:bevel/>
          </w14:textOutline>
        </w:rPr>
        <w:t>料</w:t>
      </w:r>
      <w:bookmarkEnd w:id="118"/>
    </w:p>
    <w:p>
      <w:pPr>
        <w:spacing w:before="259" w:line="227" w:lineRule="auto"/>
        <w:ind w:left="3561"/>
        <w:outlineLvl w:val="1"/>
        <w:rPr>
          <w:rFonts w:ascii="宋体" w:hAnsi="宋体" w:eastAsia="宋体" w:cs="宋体"/>
          <w:sz w:val="23"/>
          <w:szCs w:val="23"/>
        </w:rPr>
      </w:pPr>
      <w:bookmarkStart w:id="119" w:name="_Toc25168"/>
      <w:r>
        <w:rPr>
          <w:rFonts w:ascii="宋体" w:hAnsi="宋体" w:eastAsia="宋体" w:cs="宋体"/>
          <w:spacing w:val="7"/>
          <w:sz w:val="23"/>
          <w:szCs w:val="23"/>
        </w:rPr>
        <w:t>( 一) 投标人基本情况</w:t>
      </w:r>
      <w:r>
        <w:rPr>
          <w:rFonts w:ascii="宋体" w:hAnsi="宋体" w:eastAsia="宋体" w:cs="宋体"/>
          <w:spacing w:val="5"/>
          <w:sz w:val="23"/>
          <w:szCs w:val="23"/>
        </w:rPr>
        <w:t>表</w:t>
      </w:r>
      <w:bookmarkEnd w:id="119"/>
    </w:p>
    <w:p/>
    <w:p>
      <w:pPr>
        <w:spacing w:line="97" w:lineRule="auto"/>
        <w:rPr>
          <w:rFonts w:ascii="Arial"/>
          <w:sz w:val="2"/>
        </w:rPr>
      </w:pPr>
    </w:p>
    <w:tbl>
      <w:tblPr>
        <w:tblStyle w:val="31"/>
        <w:tblW w:w="8509" w:type="dxa"/>
        <w:tblInd w:w="6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89"/>
        <w:gridCol w:w="896"/>
        <w:gridCol w:w="1020"/>
        <w:gridCol w:w="992"/>
        <w:gridCol w:w="283"/>
        <w:gridCol w:w="195"/>
        <w:gridCol w:w="1245"/>
        <w:gridCol w:w="260"/>
        <w:gridCol w:w="709"/>
        <w:gridCol w:w="14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489" w:type="dxa"/>
            <w:vAlign w:val="top"/>
          </w:tcPr>
          <w:p>
            <w:pPr>
              <w:spacing w:before="176" w:line="221" w:lineRule="auto"/>
              <w:ind w:left="202"/>
              <w:rPr>
                <w:rFonts w:ascii="宋体" w:hAnsi="宋体" w:eastAsia="宋体" w:cs="宋体"/>
                <w:sz w:val="22"/>
                <w:szCs w:val="22"/>
              </w:rPr>
            </w:pPr>
            <w:r>
              <w:rPr>
                <w:rFonts w:ascii="宋体" w:hAnsi="宋体" w:eastAsia="宋体" w:cs="宋体"/>
                <w:spacing w:val="-2"/>
                <w:sz w:val="22"/>
                <w:szCs w:val="22"/>
              </w:rPr>
              <w:t>投标人名称</w:t>
            </w:r>
          </w:p>
        </w:tc>
        <w:tc>
          <w:tcPr>
            <w:tcW w:w="7020" w:type="dxa"/>
            <w:gridSpan w:val="9"/>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89" w:type="dxa"/>
            <w:vAlign w:val="top"/>
          </w:tcPr>
          <w:p>
            <w:pPr>
              <w:spacing w:before="173" w:line="222" w:lineRule="auto"/>
              <w:ind w:left="310"/>
              <w:rPr>
                <w:rFonts w:ascii="宋体" w:hAnsi="宋体" w:eastAsia="宋体" w:cs="宋体"/>
                <w:sz w:val="22"/>
                <w:szCs w:val="22"/>
              </w:rPr>
            </w:pPr>
            <w:r>
              <w:rPr>
                <w:rFonts w:ascii="宋体" w:hAnsi="宋体" w:eastAsia="宋体" w:cs="宋体"/>
                <w:spacing w:val="-2"/>
                <w:sz w:val="22"/>
                <w:szCs w:val="22"/>
              </w:rPr>
              <w:t>注册地址</w:t>
            </w:r>
          </w:p>
        </w:tc>
        <w:tc>
          <w:tcPr>
            <w:tcW w:w="3386" w:type="dxa"/>
            <w:gridSpan w:val="5"/>
            <w:vAlign w:val="top"/>
          </w:tcPr>
          <w:p>
            <w:pPr>
              <w:rPr>
                <w:rFonts w:ascii="Arial"/>
                <w:sz w:val="21"/>
              </w:rPr>
            </w:pPr>
          </w:p>
        </w:tc>
        <w:tc>
          <w:tcPr>
            <w:tcW w:w="1245" w:type="dxa"/>
            <w:vAlign w:val="top"/>
          </w:tcPr>
          <w:p>
            <w:pPr>
              <w:spacing w:before="174" w:line="220" w:lineRule="auto"/>
              <w:ind w:left="205"/>
              <w:rPr>
                <w:rFonts w:ascii="宋体" w:hAnsi="宋体" w:eastAsia="宋体" w:cs="宋体"/>
                <w:sz w:val="22"/>
                <w:szCs w:val="22"/>
              </w:rPr>
            </w:pPr>
            <w:r>
              <w:rPr>
                <w:rFonts w:ascii="宋体" w:hAnsi="宋体" w:eastAsia="宋体" w:cs="宋体"/>
                <w:spacing w:val="-6"/>
                <w:sz w:val="22"/>
                <w:szCs w:val="22"/>
              </w:rPr>
              <w:t>邮政编码</w:t>
            </w:r>
          </w:p>
        </w:tc>
        <w:tc>
          <w:tcPr>
            <w:tcW w:w="2389"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89" w:type="dxa"/>
            <w:vMerge w:val="restart"/>
            <w:tcBorders>
              <w:bottom w:val="nil"/>
            </w:tcBorders>
            <w:vAlign w:val="top"/>
          </w:tcPr>
          <w:p>
            <w:pPr>
              <w:spacing w:line="387" w:lineRule="auto"/>
              <w:rPr>
                <w:rFonts w:ascii="Arial"/>
                <w:sz w:val="21"/>
              </w:rPr>
            </w:pPr>
          </w:p>
          <w:p>
            <w:pPr>
              <w:spacing w:before="72" w:line="222" w:lineRule="auto"/>
              <w:ind w:left="310"/>
              <w:rPr>
                <w:rFonts w:ascii="宋体" w:hAnsi="宋体" w:eastAsia="宋体" w:cs="宋体"/>
                <w:sz w:val="22"/>
                <w:szCs w:val="22"/>
              </w:rPr>
            </w:pPr>
            <w:r>
              <w:rPr>
                <w:rFonts w:ascii="宋体" w:hAnsi="宋体" w:eastAsia="宋体" w:cs="宋体"/>
                <w:spacing w:val="-3"/>
                <w:sz w:val="22"/>
                <w:szCs w:val="22"/>
              </w:rPr>
              <w:t>联</w:t>
            </w:r>
            <w:r>
              <w:rPr>
                <w:rFonts w:ascii="宋体" w:hAnsi="宋体" w:eastAsia="宋体" w:cs="宋体"/>
                <w:spacing w:val="-2"/>
                <w:sz w:val="22"/>
                <w:szCs w:val="22"/>
              </w:rPr>
              <w:t>系方式</w:t>
            </w:r>
          </w:p>
        </w:tc>
        <w:tc>
          <w:tcPr>
            <w:tcW w:w="896" w:type="dxa"/>
            <w:vAlign w:val="top"/>
          </w:tcPr>
          <w:p>
            <w:pPr>
              <w:spacing w:before="174" w:line="222" w:lineRule="auto"/>
              <w:ind w:left="122"/>
              <w:rPr>
                <w:rFonts w:ascii="宋体" w:hAnsi="宋体" w:eastAsia="宋体" w:cs="宋体"/>
                <w:sz w:val="22"/>
                <w:szCs w:val="22"/>
              </w:rPr>
            </w:pPr>
            <w:r>
              <w:rPr>
                <w:rFonts w:ascii="宋体" w:hAnsi="宋体" w:eastAsia="宋体" w:cs="宋体"/>
                <w:spacing w:val="-4"/>
                <w:sz w:val="22"/>
                <w:szCs w:val="22"/>
              </w:rPr>
              <w:t>联</w:t>
            </w:r>
            <w:r>
              <w:rPr>
                <w:rFonts w:ascii="宋体" w:hAnsi="宋体" w:eastAsia="宋体" w:cs="宋体"/>
                <w:spacing w:val="-2"/>
                <w:sz w:val="22"/>
                <w:szCs w:val="22"/>
              </w:rPr>
              <w:t>系人</w:t>
            </w:r>
          </w:p>
        </w:tc>
        <w:tc>
          <w:tcPr>
            <w:tcW w:w="2490" w:type="dxa"/>
            <w:gridSpan w:val="4"/>
            <w:vAlign w:val="top"/>
          </w:tcPr>
          <w:p>
            <w:pPr>
              <w:rPr>
                <w:rFonts w:ascii="Arial"/>
                <w:sz w:val="21"/>
              </w:rPr>
            </w:pPr>
          </w:p>
        </w:tc>
        <w:tc>
          <w:tcPr>
            <w:tcW w:w="1245" w:type="dxa"/>
            <w:vAlign w:val="top"/>
          </w:tcPr>
          <w:p>
            <w:pPr>
              <w:spacing w:before="174" w:line="222" w:lineRule="auto"/>
              <w:ind w:left="325"/>
              <w:rPr>
                <w:rFonts w:ascii="宋体" w:hAnsi="宋体" w:eastAsia="宋体" w:cs="宋体"/>
                <w:sz w:val="22"/>
                <w:szCs w:val="22"/>
              </w:rPr>
            </w:pPr>
            <w:r>
              <w:rPr>
                <w:rFonts w:ascii="宋体" w:hAnsi="宋体" w:eastAsia="宋体" w:cs="宋体"/>
                <w:spacing w:val="-7"/>
                <w:sz w:val="22"/>
                <w:szCs w:val="22"/>
              </w:rPr>
              <w:t>电</w:t>
            </w:r>
            <w:r>
              <w:rPr>
                <w:rFonts w:ascii="宋体" w:hAnsi="宋体" w:eastAsia="宋体" w:cs="宋体"/>
                <w:spacing w:val="-6"/>
                <w:sz w:val="22"/>
                <w:szCs w:val="22"/>
              </w:rPr>
              <w:t xml:space="preserve">  话</w:t>
            </w:r>
          </w:p>
        </w:tc>
        <w:tc>
          <w:tcPr>
            <w:tcW w:w="2389"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89" w:type="dxa"/>
            <w:vMerge w:val="continue"/>
            <w:tcBorders>
              <w:top w:val="nil"/>
            </w:tcBorders>
            <w:vAlign w:val="top"/>
          </w:tcPr>
          <w:p>
            <w:pPr>
              <w:rPr>
                <w:rFonts w:ascii="Arial"/>
                <w:sz w:val="21"/>
              </w:rPr>
            </w:pPr>
          </w:p>
        </w:tc>
        <w:tc>
          <w:tcPr>
            <w:tcW w:w="896" w:type="dxa"/>
            <w:vAlign w:val="top"/>
          </w:tcPr>
          <w:p>
            <w:pPr>
              <w:spacing w:before="173" w:line="219" w:lineRule="auto"/>
              <w:ind w:left="120"/>
              <w:rPr>
                <w:rFonts w:ascii="宋体" w:hAnsi="宋体" w:eastAsia="宋体" w:cs="宋体"/>
                <w:sz w:val="22"/>
                <w:szCs w:val="22"/>
              </w:rPr>
            </w:pPr>
            <w:r>
              <w:rPr>
                <w:rFonts w:ascii="宋体" w:hAnsi="宋体" w:eastAsia="宋体" w:cs="宋体"/>
                <w:spacing w:val="2"/>
                <w:sz w:val="22"/>
                <w:szCs w:val="22"/>
              </w:rPr>
              <w:t xml:space="preserve">传 </w:t>
            </w:r>
            <w:r>
              <w:rPr>
                <w:rFonts w:ascii="宋体" w:hAnsi="宋体" w:eastAsia="宋体" w:cs="宋体"/>
                <w:spacing w:val="1"/>
                <w:sz w:val="22"/>
                <w:szCs w:val="22"/>
              </w:rPr>
              <w:t xml:space="preserve"> 真</w:t>
            </w:r>
          </w:p>
        </w:tc>
        <w:tc>
          <w:tcPr>
            <w:tcW w:w="2490" w:type="dxa"/>
            <w:gridSpan w:val="4"/>
            <w:vAlign w:val="top"/>
          </w:tcPr>
          <w:p>
            <w:pPr>
              <w:rPr>
                <w:rFonts w:ascii="Arial"/>
                <w:sz w:val="21"/>
              </w:rPr>
            </w:pPr>
          </w:p>
        </w:tc>
        <w:tc>
          <w:tcPr>
            <w:tcW w:w="1245" w:type="dxa"/>
            <w:vAlign w:val="top"/>
          </w:tcPr>
          <w:p>
            <w:pPr>
              <w:spacing w:before="173" w:line="225" w:lineRule="auto"/>
              <w:ind w:left="317"/>
              <w:rPr>
                <w:rFonts w:ascii="宋体" w:hAnsi="宋体" w:eastAsia="宋体" w:cs="宋体"/>
                <w:sz w:val="22"/>
                <w:szCs w:val="22"/>
              </w:rPr>
            </w:pPr>
            <w:r>
              <w:rPr>
                <w:rFonts w:ascii="宋体" w:hAnsi="宋体" w:eastAsia="宋体" w:cs="宋体"/>
                <w:spacing w:val="-6"/>
                <w:sz w:val="22"/>
                <w:szCs w:val="22"/>
              </w:rPr>
              <w:t>网</w:t>
            </w:r>
            <w:r>
              <w:rPr>
                <w:rFonts w:ascii="宋体" w:hAnsi="宋体" w:eastAsia="宋体" w:cs="宋体"/>
                <w:spacing w:val="-3"/>
                <w:sz w:val="22"/>
                <w:szCs w:val="22"/>
              </w:rPr>
              <w:t xml:space="preserve">  址</w:t>
            </w:r>
          </w:p>
        </w:tc>
        <w:tc>
          <w:tcPr>
            <w:tcW w:w="2389"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89" w:type="dxa"/>
            <w:vAlign w:val="top"/>
          </w:tcPr>
          <w:p>
            <w:pPr>
              <w:spacing w:before="174" w:line="221" w:lineRule="auto"/>
              <w:ind w:left="312"/>
              <w:rPr>
                <w:rFonts w:ascii="宋体" w:hAnsi="宋体" w:eastAsia="宋体" w:cs="宋体"/>
                <w:sz w:val="22"/>
                <w:szCs w:val="22"/>
              </w:rPr>
            </w:pPr>
            <w:r>
              <w:rPr>
                <w:rFonts w:ascii="宋体" w:hAnsi="宋体" w:eastAsia="宋体" w:cs="宋体"/>
                <w:spacing w:val="-4"/>
                <w:sz w:val="22"/>
                <w:szCs w:val="22"/>
              </w:rPr>
              <w:t>组</w:t>
            </w:r>
            <w:r>
              <w:rPr>
                <w:rFonts w:ascii="宋体" w:hAnsi="宋体" w:eastAsia="宋体" w:cs="宋体"/>
                <w:spacing w:val="-3"/>
                <w:sz w:val="22"/>
                <w:szCs w:val="22"/>
              </w:rPr>
              <w:t>织</w:t>
            </w:r>
            <w:r>
              <w:rPr>
                <w:rFonts w:ascii="宋体" w:hAnsi="宋体" w:eastAsia="宋体" w:cs="宋体"/>
                <w:spacing w:val="-2"/>
                <w:sz w:val="22"/>
                <w:szCs w:val="22"/>
              </w:rPr>
              <w:t>结构</w:t>
            </w:r>
          </w:p>
        </w:tc>
        <w:tc>
          <w:tcPr>
            <w:tcW w:w="7020" w:type="dxa"/>
            <w:gridSpan w:val="9"/>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89" w:type="dxa"/>
            <w:vAlign w:val="top"/>
          </w:tcPr>
          <w:p>
            <w:pPr>
              <w:spacing w:before="173" w:line="220" w:lineRule="auto"/>
              <w:ind w:left="200"/>
              <w:rPr>
                <w:rFonts w:ascii="宋体" w:hAnsi="宋体" w:eastAsia="宋体" w:cs="宋体"/>
                <w:sz w:val="22"/>
                <w:szCs w:val="22"/>
              </w:rPr>
            </w:pPr>
            <w:r>
              <w:rPr>
                <w:rFonts w:ascii="宋体" w:hAnsi="宋体" w:eastAsia="宋体" w:cs="宋体"/>
                <w:spacing w:val="-2"/>
                <w:sz w:val="22"/>
                <w:szCs w:val="22"/>
              </w:rPr>
              <w:t>法定代</w:t>
            </w:r>
            <w:r>
              <w:rPr>
                <w:rFonts w:ascii="宋体" w:hAnsi="宋体" w:eastAsia="宋体" w:cs="宋体"/>
                <w:spacing w:val="-1"/>
                <w:sz w:val="22"/>
                <w:szCs w:val="22"/>
              </w:rPr>
              <w:t>表人</w:t>
            </w:r>
          </w:p>
        </w:tc>
        <w:tc>
          <w:tcPr>
            <w:tcW w:w="896" w:type="dxa"/>
            <w:vAlign w:val="top"/>
          </w:tcPr>
          <w:p>
            <w:pPr>
              <w:spacing w:before="173" w:line="220" w:lineRule="auto"/>
              <w:ind w:left="232"/>
              <w:rPr>
                <w:rFonts w:ascii="宋体" w:hAnsi="宋体" w:eastAsia="宋体" w:cs="宋体"/>
                <w:sz w:val="22"/>
                <w:szCs w:val="22"/>
              </w:rPr>
            </w:pPr>
            <w:r>
              <w:rPr>
                <w:rFonts w:ascii="宋体" w:hAnsi="宋体" w:eastAsia="宋体" w:cs="宋体"/>
                <w:spacing w:val="-4"/>
                <w:sz w:val="22"/>
                <w:szCs w:val="22"/>
              </w:rPr>
              <w:t>姓</w:t>
            </w:r>
            <w:r>
              <w:rPr>
                <w:rFonts w:ascii="宋体" w:hAnsi="宋体" w:eastAsia="宋体" w:cs="宋体"/>
                <w:spacing w:val="-3"/>
                <w:sz w:val="22"/>
                <w:szCs w:val="22"/>
              </w:rPr>
              <w:t>名</w:t>
            </w:r>
          </w:p>
        </w:tc>
        <w:tc>
          <w:tcPr>
            <w:tcW w:w="1020" w:type="dxa"/>
            <w:vAlign w:val="top"/>
          </w:tcPr>
          <w:p>
            <w:pPr>
              <w:rPr>
                <w:rFonts w:ascii="Arial"/>
                <w:sz w:val="21"/>
              </w:rPr>
            </w:pPr>
          </w:p>
        </w:tc>
        <w:tc>
          <w:tcPr>
            <w:tcW w:w="1275" w:type="dxa"/>
            <w:gridSpan w:val="2"/>
            <w:vAlign w:val="top"/>
          </w:tcPr>
          <w:p>
            <w:pPr>
              <w:spacing w:before="173" w:line="220" w:lineRule="auto"/>
              <w:ind w:left="205"/>
              <w:rPr>
                <w:rFonts w:ascii="宋体" w:hAnsi="宋体" w:eastAsia="宋体" w:cs="宋体"/>
                <w:sz w:val="22"/>
                <w:szCs w:val="22"/>
              </w:rPr>
            </w:pPr>
            <w:r>
              <w:rPr>
                <w:rFonts w:ascii="宋体" w:hAnsi="宋体" w:eastAsia="宋体" w:cs="宋体"/>
                <w:spacing w:val="-3"/>
                <w:sz w:val="22"/>
                <w:szCs w:val="22"/>
              </w:rPr>
              <w:t>技</w:t>
            </w:r>
            <w:r>
              <w:rPr>
                <w:rFonts w:ascii="宋体" w:hAnsi="宋体" w:eastAsia="宋体" w:cs="宋体"/>
                <w:spacing w:val="-2"/>
                <w:sz w:val="22"/>
                <w:szCs w:val="22"/>
              </w:rPr>
              <w:t>术职称</w:t>
            </w:r>
          </w:p>
        </w:tc>
        <w:tc>
          <w:tcPr>
            <w:tcW w:w="1700" w:type="dxa"/>
            <w:gridSpan w:val="3"/>
            <w:vAlign w:val="top"/>
          </w:tcPr>
          <w:p>
            <w:pPr>
              <w:rPr>
                <w:rFonts w:ascii="Arial"/>
                <w:sz w:val="21"/>
              </w:rPr>
            </w:pPr>
          </w:p>
        </w:tc>
        <w:tc>
          <w:tcPr>
            <w:tcW w:w="709" w:type="dxa"/>
            <w:vAlign w:val="top"/>
          </w:tcPr>
          <w:p>
            <w:pPr>
              <w:spacing w:before="173" w:line="222" w:lineRule="auto"/>
              <w:ind w:left="167"/>
              <w:rPr>
                <w:rFonts w:ascii="宋体" w:hAnsi="宋体" w:eastAsia="宋体" w:cs="宋体"/>
                <w:sz w:val="22"/>
                <w:szCs w:val="22"/>
              </w:rPr>
            </w:pPr>
            <w:r>
              <w:rPr>
                <w:rFonts w:ascii="宋体" w:hAnsi="宋体" w:eastAsia="宋体" w:cs="宋体"/>
                <w:spacing w:val="-17"/>
                <w:sz w:val="22"/>
                <w:szCs w:val="22"/>
              </w:rPr>
              <w:t>电</w:t>
            </w:r>
            <w:r>
              <w:rPr>
                <w:rFonts w:ascii="宋体" w:hAnsi="宋体" w:eastAsia="宋体" w:cs="宋体"/>
                <w:spacing w:val="-16"/>
                <w:sz w:val="22"/>
                <w:szCs w:val="22"/>
              </w:rPr>
              <w:t>话</w:t>
            </w:r>
          </w:p>
        </w:tc>
        <w:tc>
          <w:tcPr>
            <w:tcW w:w="14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89" w:type="dxa"/>
            <w:vAlign w:val="top"/>
          </w:tcPr>
          <w:p>
            <w:pPr>
              <w:spacing w:before="174" w:line="220" w:lineRule="auto"/>
              <w:ind w:left="200"/>
              <w:rPr>
                <w:rFonts w:ascii="宋体" w:hAnsi="宋体" w:eastAsia="宋体" w:cs="宋体"/>
                <w:sz w:val="22"/>
                <w:szCs w:val="22"/>
              </w:rPr>
            </w:pPr>
            <w:r>
              <w:rPr>
                <w:rFonts w:ascii="宋体" w:hAnsi="宋体" w:eastAsia="宋体" w:cs="宋体"/>
                <w:spacing w:val="-2"/>
                <w:sz w:val="22"/>
                <w:szCs w:val="22"/>
              </w:rPr>
              <w:t>技术负</w:t>
            </w:r>
            <w:r>
              <w:rPr>
                <w:rFonts w:ascii="宋体" w:hAnsi="宋体" w:eastAsia="宋体" w:cs="宋体"/>
                <w:spacing w:val="-1"/>
                <w:sz w:val="22"/>
                <w:szCs w:val="22"/>
              </w:rPr>
              <w:t>责人</w:t>
            </w:r>
          </w:p>
        </w:tc>
        <w:tc>
          <w:tcPr>
            <w:tcW w:w="896" w:type="dxa"/>
            <w:vAlign w:val="top"/>
          </w:tcPr>
          <w:p>
            <w:pPr>
              <w:spacing w:before="174" w:line="220" w:lineRule="auto"/>
              <w:ind w:left="232"/>
              <w:rPr>
                <w:rFonts w:ascii="宋体" w:hAnsi="宋体" w:eastAsia="宋体" w:cs="宋体"/>
                <w:sz w:val="22"/>
                <w:szCs w:val="22"/>
              </w:rPr>
            </w:pPr>
            <w:r>
              <w:rPr>
                <w:rFonts w:ascii="宋体" w:hAnsi="宋体" w:eastAsia="宋体" w:cs="宋体"/>
                <w:spacing w:val="-4"/>
                <w:sz w:val="22"/>
                <w:szCs w:val="22"/>
              </w:rPr>
              <w:t>姓</w:t>
            </w:r>
            <w:r>
              <w:rPr>
                <w:rFonts w:ascii="宋体" w:hAnsi="宋体" w:eastAsia="宋体" w:cs="宋体"/>
                <w:spacing w:val="-3"/>
                <w:sz w:val="22"/>
                <w:szCs w:val="22"/>
              </w:rPr>
              <w:t>名</w:t>
            </w:r>
          </w:p>
        </w:tc>
        <w:tc>
          <w:tcPr>
            <w:tcW w:w="1020" w:type="dxa"/>
            <w:vAlign w:val="top"/>
          </w:tcPr>
          <w:p>
            <w:pPr>
              <w:rPr>
                <w:rFonts w:ascii="Arial"/>
                <w:sz w:val="21"/>
              </w:rPr>
            </w:pPr>
          </w:p>
        </w:tc>
        <w:tc>
          <w:tcPr>
            <w:tcW w:w="1275" w:type="dxa"/>
            <w:gridSpan w:val="2"/>
            <w:vAlign w:val="top"/>
          </w:tcPr>
          <w:p>
            <w:pPr>
              <w:spacing w:before="174" w:line="220" w:lineRule="auto"/>
              <w:ind w:left="205"/>
              <w:rPr>
                <w:rFonts w:ascii="宋体" w:hAnsi="宋体" w:eastAsia="宋体" w:cs="宋体"/>
                <w:sz w:val="22"/>
                <w:szCs w:val="22"/>
              </w:rPr>
            </w:pPr>
            <w:r>
              <w:rPr>
                <w:rFonts w:ascii="宋体" w:hAnsi="宋体" w:eastAsia="宋体" w:cs="宋体"/>
                <w:spacing w:val="-3"/>
                <w:sz w:val="22"/>
                <w:szCs w:val="22"/>
              </w:rPr>
              <w:t>技</w:t>
            </w:r>
            <w:r>
              <w:rPr>
                <w:rFonts w:ascii="宋体" w:hAnsi="宋体" w:eastAsia="宋体" w:cs="宋体"/>
                <w:spacing w:val="-2"/>
                <w:sz w:val="22"/>
                <w:szCs w:val="22"/>
              </w:rPr>
              <w:t>术职称</w:t>
            </w:r>
          </w:p>
        </w:tc>
        <w:tc>
          <w:tcPr>
            <w:tcW w:w="1700" w:type="dxa"/>
            <w:gridSpan w:val="3"/>
            <w:vAlign w:val="top"/>
          </w:tcPr>
          <w:p>
            <w:pPr>
              <w:rPr>
                <w:rFonts w:ascii="Arial"/>
                <w:sz w:val="21"/>
              </w:rPr>
            </w:pPr>
          </w:p>
        </w:tc>
        <w:tc>
          <w:tcPr>
            <w:tcW w:w="709" w:type="dxa"/>
            <w:vAlign w:val="top"/>
          </w:tcPr>
          <w:p>
            <w:pPr>
              <w:spacing w:before="175" w:line="222" w:lineRule="auto"/>
              <w:ind w:left="167"/>
              <w:rPr>
                <w:rFonts w:ascii="宋体" w:hAnsi="宋体" w:eastAsia="宋体" w:cs="宋体"/>
                <w:sz w:val="22"/>
                <w:szCs w:val="22"/>
              </w:rPr>
            </w:pPr>
            <w:r>
              <w:rPr>
                <w:rFonts w:ascii="宋体" w:hAnsi="宋体" w:eastAsia="宋体" w:cs="宋体"/>
                <w:spacing w:val="-17"/>
                <w:sz w:val="22"/>
                <w:szCs w:val="22"/>
              </w:rPr>
              <w:t>电</w:t>
            </w:r>
            <w:r>
              <w:rPr>
                <w:rFonts w:ascii="宋体" w:hAnsi="宋体" w:eastAsia="宋体" w:cs="宋体"/>
                <w:spacing w:val="-16"/>
                <w:sz w:val="22"/>
                <w:szCs w:val="22"/>
              </w:rPr>
              <w:t>话</w:t>
            </w:r>
          </w:p>
        </w:tc>
        <w:tc>
          <w:tcPr>
            <w:tcW w:w="14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89" w:type="dxa"/>
            <w:vAlign w:val="top"/>
          </w:tcPr>
          <w:p>
            <w:pPr>
              <w:spacing w:before="173" w:line="222" w:lineRule="auto"/>
              <w:ind w:left="311"/>
              <w:rPr>
                <w:rFonts w:ascii="宋体" w:hAnsi="宋体" w:eastAsia="宋体" w:cs="宋体"/>
                <w:sz w:val="22"/>
                <w:szCs w:val="22"/>
              </w:rPr>
            </w:pPr>
            <w:r>
              <w:rPr>
                <w:rFonts w:ascii="宋体" w:hAnsi="宋体" w:eastAsia="宋体" w:cs="宋体"/>
                <w:spacing w:val="-4"/>
                <w:sz w:val="22"/>
                <w:szCs w:val="22"/>
              </w:rPr>
              <w:t>成</w:t>
            </w:r>
            <w:r>
              <w:rPr>
                <w:rFonts w:ascii="宋体" w:hAnsi="宋体" w:eastAsia="宋体" w:cs="宋体"/>
                <w:spacing w:val="-2"/>
                <w:sz w:val="22"/>
                <w:szCs w:val="22"/>
              </w:rPr>
              <w:t>立时间</w:t>
            </w:r>
          </w:p>
        </w:tc>
        <w:tc>
          <w:tcPr>
            <w:tcW w:w="1916" w:type="dxa"/>
            <w:gridSpan w:val="2"/>
            <w:vAlign w:val="top"/>
          </w:tcPr>
          <w:p>
            <w:pPr>
              <w:rPr>
                <w:rFonts w:ascii="Arial"/>
                <w:sz w:val="21"/>
              </w:rPr>
            </w:pPr>
          </w:p>
        </w:tc>
        <w:tc>
          <w:tcPr>
            <w:tcW w:w="5104" w:type="dxa"/>
            <w:gridSpan w:val="7"/>
            <w:vAlign w:val="top"/>
          </w:tcPr>
          <w:p>
            <w:pPr>
              <w:spacing w:before="173" w:line="220" w:lineRule="auto"/>
              <w:ind w:left="1905"/>
              <w:rPr>
                <w:rFonts w:ascii="宋体" w:hAnsi="宋体" w:eastAsia="宋体" w:cs="宋体"/>
                <w:sz w:val="22"/>
                <w:szCs w:val="22"/>
              </w:rPr>
            </w:pPr>
            <w:r>
              <w:rPr>
                <w:rFonts w:ascii="宋体" w:hAnsi="宋体" w:eastAsia="宋体" w:cs="宋体"/>
                <w:spacing w:val="-4"/>
                <w:sz w:val="22"/>
                <w:szCs w:val="22"/>
              </w:rPr>
              <w:t>员工</w:t>
            </w:r>
            <w:r>
              <w:rPr>
                <w:rFonts w:ascii="宋体" w:hAnsi="宋体" w:eastAsia="宋体" w:cs="宋体"/>
                <w:spacing w:val="-2"/>
                <w:sz w:val="22"/>
                <w:szCs w:val="22"/>
              </w:rPr>
              <w:t>总人数：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489" w:type="dxa"/>
            <w:vAlign w:val="top"/>
          </w:tcPr>
          <w:p>
            <w:pPr>
              <w:spacing w:before="33" w:line="227" w:lineRule="auto"/>
              <w:ind w:left="644" w:right="191" w:hanging="441"/>
              <w:rPr>
                <w:rFonts w:ascii="宋体" w:hAnsi="宋体" w:eastAsia="宋体" w:cs="宋体"/>
                <w:sz w:val="22"/>
                <w:szCs w:val="22"/>
              </w:rPr>
            </w:pPr>
            <w:r>
              <w:rPr>
                <w:rFonts w:ascii="宋体" w:hAnsi="宋体" w:eastAsia="宋体" w:cs="宋体"/>
                <w:spacing w:val="-3"/>
                <w:sz w:val="22"/>
                <w:szCs w:val="22"/>
              </w:rPr>
              <w:t>企</w:t>
            </w:r>
            <w:r>
              <w:rPr>
                <w:rFonts w:ascii="宋体" w:hAnsi="宋体" w:eastAsia="宋体" w:cs="宋体"/>
                <w:spacing w:val="-2"/>
                <w:sz w:val="22"/>
                <w:szCs w:val="22"/>
              </w:rPr>
              <w:t>业资质等</w:t>
            </w:r>
            <w:r>
              <w:rPr>
                <w:rFonts w:ascii="宋体" w:hAnsi="宋体" w:eastAsia="宋体" w:cs="宋体"/>
                <w:sz w:val="22"/>
                <w:szCs w:val="22"/>
              </w:rPr>
              <w:t xml:space="preserve"> 级</w:t>
            </w:r>
          </w:p>
        </w:tc>
        <w:tc>
          <w:tcPr>
            <w:tcW w:w="1916" w:type="dxa"/>
            <w:gridSpan w:val="2"/>
            <w:vAlign w:val="top"/>
          </w:tcPr>
          <w:p>
            <w:pPr>
              <w:rPr>
                <w:rFonts w:ascii="Arial"/>
                <w:sz w:val="21"/>
              </w:rPr>
            </w:pPr>
          </w:p>
        </w:tc>
        <w:tc>
          <w:tcPr>
            <w:tcW w:w="992" w:type="dxa"/>
            <w:vMerge w:val="restart"/>
            <w:tcBorders>
              <w:bottom w:val="nil"/>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71" w:line="221" w:lineRule="auto"/>
              <w:ind w:left="282"/>
              <w:rPr>
                <w:rFonts w:ascii="宋体" w:hAnsi="宋体" w:eastAsia="宋体" w:cs="宋体"/>
                <w:sz w:val="22"/>
                <w:szCs w:val="22"/>
              </w:rPr>
            </w:pPr>
            <w:r>
              <w:rPr>
                <w:rFonts w:ascii="宋体" w:hAnsi="宋体" w:eastAsia="宋体" w:cs="宋体"/>
                <w:spacing w:val="-4"/>
                <w:sz w:val="22"/>
                <w:szCs w:val="22"/>
              </w:rPr>
              <w:t>其中</w:t>
            </w:r>
          </w:p>
        </w:tc>
        <w:tc>
          <w:tcPr>
            <w:tcW w:w="1983" w:type="dxa"/>
            <w:gridSpan w:val="4"/>
            <w:vAlign w:val="top"/>
          </w:tcPr>
          <w:p>
            <w:pPr>
              <w:spacing w:before="175" w:line="221" w:lineRule="auto"/>
              <w:ind w:left="562"/>
              <w:rPr>
                <w:rFonts w:ascii="宋体" w:hAnsi="宋体" w:eastAsia="宋体" w:cs="宋体"/>
                <w:sz w:val="22"/>
                <w:szCs w:val="22"/>
              </w:rPr>
            </w:pPr>
            <w:r>
              <w:rPr>
                <w:rFonts w:ascii="宋体" w:hAnsi="宋体" w:eastAsia="宋体" w:cs="宋体"/>
                <w:spacing w:val="-4"/>
                <w:sz w:val="22"/>
                <w:szCs w:val="22"/>
              </w:rPr>
              <w:t>项目</w:t>
            </w:r>
            <w:r>
              <w:rPr>
                <w:rFonts w:ascii="宋体" w:hAnsi="宋体" w:eastAsia="宋体" w:cs="宋体"/>
                <w:spacing w:val="-2"/>
                <w:sz w:val="22"/>
                <w:szCs w:val="22"/>
              </w:rPr>
              <w:t>经理</w:t>
            </w:r>
          </w:p>
        </w:tc>
        <w:tc>
          <w:tcPr>
            <w:tcW w:w="2129"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89" w:type="dxa"/>
            <w:vAlign w:val="top"/>
          </w:tcPr>
          <w:p>
            <w:pPr>
              <w:spacing w:before="173" w:line="220" w:lineRule="auto"/>
              <w:ind w:left="206"/>
              <w:rPr>
                <w:rFonts w:ascii="宋体" w:hAnsi="宋体" w:eastAsia="宋体" w:cs="宋体"/>
                <w:sz w:val="22"/>
                <w:szCs w:val="22"/>
              </w:rPr>
            </w:pPr>
            <w:r>
              <w:rPr>
                <w:rFonts w:ascii="宋体" w:hAnsi="宋体" w:eastAsia="宋体" w:cs="宋体"/>
                <w:spacing w:val="-4"/>
                <w:sz w:val="22"/>
                <w:szCs w:val="22"/>
              </w:rPr>
              <w:t>营业</w:t>
            </w:r>
            <w:r>
              <w:rPr>
                <w:rFonts w:ascii="宋体" w:hAnsi="宋体" w:eastAsia="宋体" w:cs="宋体"/>
                <w:spacing w:val="-2"/>
                <w:sz w:val="22"/>
                <w:szCs w:val="22"/>
              </w:rPr>
              <w:t>执照号</w:t>
            </w:r>
          </w:p>
        </w:tc>
        <w:tc>
          <w:tcPr>
            <w:tcW w:w="1916" w:type="dxa"/>
            <w:gridSpan w:val="2"/>
            <w:vAlign w:val="top"/>
          </w:tcPr>
          <w:p>
            <w:pPr>
              <w:rPr>
                <w:rFonts w:ascii="Arial"/>
                <w:sz w:val="21"/>
              </w:rPr>
            </w:pPr>
          </w:p>
        </w:tc>
        <w:tc>
          <w:tcPr>
            <w:tcW w:w="992" w:type="dxa"/>
            <w:vMerge w:val="continue"/>
            <w:tcBorders>
              <w:top w:val="nil"/>
              <w:bottom w:val="nil"/>
            </w:tcBorders>
            <w:vAlign w:val="top"/>
          </w:tcPr>
          <w:p>
            <w:pPr>
              <w:rPr>
                <w:rFonts w:ascii="Arial"/>
                <w:sz w:val="21"/>
              </w:rPr>
            </w:pPr>
          </w:p>
        </w:tc>
        <w:tc>
          <w:tcPr>
            <w:tcW w:w="1983" w:type="dxa"/>
            <w:gridSpan w:val="4"/>
            <w:vAlign w:val="top"/>
          </w:tcPr>
          <w:p>
            <w:pPr>
              <w:spacing w:before="173" w:line="220" w:lineRule="auto"/>
              <w:ind w:left="344"/>
              <w:rPr>
                <w:rFonts w:ascii="宋体" w:hAnsi="宋体" w:eastAsia="宋体" w:cs="宋体"/>
                <w:sz w:val="22"/>
                <w:szCs w:val="22"/>
              </w:rPr>
            </w:pPr>
            <w:r>
              <w:rPr>
                <w:rFonts w:ascii="宋体" w:hAnsi="宋体" w:eastAsia="宋体" w:cs="宋体"/>
                <w:spacing w:val="-3"/>
                <w:sz w:val="22"/>
                <w:szCs w:val="22"/>
              </w:rPr>
              <w:t>高</w:t>
            </w:r>
            <w:r>
              <w:rPr>
                <w:rFonts w:ascii="宋体" w:hAnsi="宋体" w:eastAsia="宋体" w:cs="宋体"/>
                <w:spacing w:val="-2"/>
                <w:sz w:val="22"/>
                <w:szCs w:val="22"/>
              </w:rPr>
              <w:t>级职称人员</w:t>
            </w:r>
          </w:p>
        </w:tc>
        <w:tc>
          <w:tcPr>
            <w:tcW w:w="2129"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89" w:type="dxa"/>
            <w:vAlign w:val="top"/>
          </w:tcPr>
          <w:p>
            <w:pPr>
              <w:spacing w:before="174" w:line="222" w:lineRule="auto"/>
              <w:ind w:left="310"/>
              <w:rPr>
                <w:rFonts w:ascii="宋体" w:hAnsi="宋体" w:eastAsia="宋体" w:cs="宋体"/>
                <w:sz w:val="22"/>
                <w:szCs w:val="22"/>
              </w:rPr>
            </w:pPr>
            <w:r>
              <w:rPr>
                <w:rFonts w:ascii="宋体" w:hAnsi="宋体" w:eastAsia="宋体" w:cs="宋体"/>
                <w:spacing w:val="-2"/>
                <w:sz w:val="22"/>
                <w:szCs w:val="22"/>
              </w:rPr>
              <w:t>注册资金</w:t>
            </w:r>
          </w:p>
        </w:tc>
        <w:tc>
          <w:tcPr>
            <w:tcW w:w="1916" w:type="dxa"/>
            <w:gridSpan w:val="2"/>
            <w:vAlign w:val="top"/>
          </w:tcPr>
          <w:p>
            <w:pPr>
              <w:rPr>
                <w:rFonts w:ascii="Arial"/>
                <w:sz w:val="21"/>
              </w:rPr>
            </w:pPr>
          </w:p>
        </w:tc>
        <w:tc>
          <w:tcPr>
            <w:tcW w:w="992" w:type="dxa"/>
            <w:vMerge w:val="continue"/>
            <w:tcBorders>
              <w:top w:val="nil"/>
              <w:bottom w:val="nil"/>
            </w:tcBorders>
            <w:vAlign w:val="top"/>
          </w:tcPr>
          <w:p>
            <w:pPr>
              <w:rPr>
                <w:rFonts w:ascii="Arial"/>
                <w:sz w:val="21"/>
              </w:rPr>
            </w:pPr>
          </w:p>
        </w:tc>
        <w:tc>
          <w:tcPr>
            <w:tcW w:w="1983" w:type="dxa"/>
            <w:gridSpan w:val="4"/>
            <w:vAlign w:val="top"/>
          </w:tcPr>
          <w:p>
            <w:pPr>
              <w:spacing w:before="174" w:line="221" w:lineRule="auto"/>
              <w:ind w:left="359"/>
              <w:rPr>
                <w:rFonts w:ascii="宋体" w:hAnsi="宋体" w:eastAsia="宋体" w:cs="宋体"/>
                <w:sz w:val="22"/>
                <w:szCs w:val="22"/>
              </w:rPr>
            </w:pPr>
            <w:r>
              <w:rPr>
                <w:rFonts w:ascii="宋体" w:hAnsi="宋体" w:eastAsia="宋体" w:cs="宋体"/>
                <w:spacing w:val="-8"/>
                <w:sz w:val="22"/>
                <w:szCs w:val="22"/>
              </w:rPr>
              <w:t>中</w:t>
            </w:r>
            <w:r>
              <w:rPr>
                <w:rFonts w:ascii="宋体" w:hAnsi="宋体" w:eastAsia="宋体" w:cs="宋体"/>
                <w:spacing w:val="-4"/>
                <w:sz w:val="22"/>
                <w:szCs w:val="22"/>
              </w:rPr>
              <w:t>级职称人员</w:t>
            </w:r>
          </w:p>
        </w:tc>
        <w:tc>
          <w:tcPr>
            <w:tcW w:w="2129"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89" w:type="dxa"/>
            <w:vAlign w:val="top"/>
          </w:tcPr>
          <w:p>
            <w:pPr>
              <w:spacing w:before="173" w:line="221" w:lineRule="auto"/>
              <w:ind w:left="310"/>
              <w:rPr>
                <w:rFonts w:ascii="宋体" w:hAnsi="宋体" w:eastAsia="宋体" w:cs="宋体"/>
                <w:sz w:val="22"/>
                <w:szCs w:val="22"/>
              </w:rPr>
            </w:pPr>
            <w:r>
              <w:rPr>
                <w:rFonts w:ascii="宋体" w:hAnsi="宋体" w:eastAsia="宋体" w:cs="宋体"/>
                <w:spacing w:val="-3"/>
                <w:sz w:val="22"/>
                <w:szCs w:val="22"/>
              </w:rPr>
              <w:t>开</w:t>
            </w:r>
            <w:r>
              <w:rPr>
                <w:rFonts w:ascii="宋体" w:hAnsi="宋体" w:eastAsia="宋体" w:cs="宋体"/>
                <w:spacing w:val="-2"/>
                <w:sz w:val="22"/>
                <w:szCs w:val="22"/>
              </w:rPr>
              <w:t>户银行</w:t>
            </w:r>
          </w:p>
        </w:tc>
        <w:tc>
          <w:tcPr>
            <w:tcW w:w="1916" w:type="dxa"/>
            <w:gridSpan w:val="2"/>
            <w:vAlign w:val="top"/>
          </w:tcPr>
          <w:p>
            <w:pPr>
              <w:rPr>
                <w:rFonts w:ascii="Arial"/>
                <w:sz w:val="21"/>
              </w:rPr>
            </w:pPr>
          </w:p>
        </w:tc>
        <w:tc>
          <w:tcPr>
            <w:tcW w:w="992" w:type="dxa"/>
            <w:vMerge w:val="continue"/>
            <w:tcBorders>
              <w:top w:val="nil"/>
              <w:bottom w:val="nil"/>
            </w:tcBorders>
            <w:vAlign w:val="top"/>
          </w:tcPr>
          <w:p>
            <w:pPr>
              <w:rPr>
                <w:rFonts w:ascii="Arial"/>
                <w:sz w:val="21"/>
              </w:rPr>
            </w:pPr>
          </w:p>
        </w:tc>
        <w:tc>
          <w:tcPr>
            <w:tcW w:w="1983" w:type="dxa"/>
            <w:gridSpan w:val="4"/>
            <w:vAlign w:val="top"/>
          </w:tcPr>
          <w:p>
            <w:pPr>
              <w:spacing w:before="173" w:line="222" w:lineRule="auto"/>
              <w:ind w:left="337"/>
              <w:rPr>
                <w:rFonts w:ascii="宋体" w:hAnsi="宋体" w:eastAsia="宋体" w:cs="宋体"/>
                <w:sz w:val="22"/>
                <w:szCs w:val="22"/>
              </w:rPr>
            </w:pPr>
            <w:r>
              <w:rPr>
                <w:rFonts w:ascii="宋体" w:hAnsi="宋体" w:eastAsia="宋体" w:cs="宋体"/>
                <w:spacing w:val="-1"/>
                <w:sz w:val="22"/>
                <w:szCs w:val="22"/>
              </w:rPr>
              <w:t>初级职称人员</w:t>
            </w:r>
          </w:p>
        </w:tc>
        <w:tc>
          <w:tcPr>
            <w:tcW w:w="2129"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89" w:type="dxa"/>
            <w:vAlign w:val="top"/>
          </w:tcPr>
          <w:p>
            <w:pPr>
              <w:spacing w:before="172" w:line="222" w:lineRule="auto"/>
              <w:ind w:left="534"/>
              <w:rPr>
                <w:rFonts w:ascii="宋体" w:hAnsi="宋体" w:eastAsia="宋体" w:cs="宋体"/>
                <w:sz w:val="22"/>
                <w:szCs w:val="22"/>
              </w:rPr>
            </w:pPr>
            <w:r>
              <w:rPr>
                <w:rFonts w:ascii="宋体" w:hAnsi="宋体" w:eastAsia="宋体" w:cs="宋体"/>
                <w:spacing w:val="-6"/>
                <w:sz w:val="22"/>
                <w:szCs w:val="22"/>
              </w:rPr>
              <w:t>账</w:t>
            </w:r>
            <w:r>
              <w:rPr>
                <w:rFonts w:ascii="宋体" w:hAnsi="宋体" w:eastAsia="宋体" w:cs="宋体"/>
                <w:spacing w:val="-5"/>
                <w:sz w:val="22"/>
                <w:szCs w:val="22"/>
              </w:rPr>
              <w:t>号</w:t>
            </w:r>
          </w:p>
        </w:tc>
        <w:tc>
          <w:tcPr>
            <w:tcW w:w="1916" w:type="dxa"/>
            <w:gridSpan w:val="2"/>
            <w:vAlign w:val="top"/>
          </w:tcPr>
          <w:p>
            <w:pPr>
              <w:rPr>
                <w:rFonts w:ascii="Arial"/>
                <w:sz w:val="21"/>
              </w:rPr>
            </w:pPr>
          </w:p>
        </w:tc>
        <w:tc>
          <w:tcPr>
            <w:tcW w:w="992" w:type="dxa"/>
            <w:vMerge w:val="continue"/>
            <w:tcBorders>
              <w:top w:val="nil"/>
            </w:tcBorders>
            <w:vAlign w:val="top"/>
          </w:tcPr>
          <w:p>
            <w:pPr>
              <w:rPr>
                <w:rFonts w:ascii="Arial"/>
                <w:sz w:val="21"/>
              </w:rPr>
            </w:pPr>
          </w:p>
        </w:tc>
        <w:tc>
          <w:tcPr>
            <w:tcW w:w="1983" w:type="dxa"/>
            <w:gridSpan w:val="4"/>
            <w:vAlign w:val="top"/>
          </w:tcPr>
          <w:p>
            <w:pPr>
              <w:spacing w:before="172" w:line="222" w:lineRule="auto"/>
              <w:ind w:left="670"/>
              <w:rPr>
                <w:rFonts w:ascii="宋体" w:hAnsi="宋体" w:eastAsia="宋体" w:cs="宋体"/>
                <w:sz w:val="22"/>
                <w:szCs w:val="22"/>
              </w:rPr>
            </w:pPr>
            <w:r>
              <w:rPr>
                <w:rFonts w:ascii="宋体" w:hAnsi="宋体" w:eastAsia="宋体" w:cs="宋体"/>
                <w:sz w:val="22"/>
                <w:szCs w:val="22"/>
              </w:rPr>
              <w:t>技  工</w:t>
            </w:r>
          </w:p>
        </w:tc>
        <w:tc>
          <w:tcPr>
            <w:tcW w:w="2129"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4" w:hRule="atLeast"/>
        </w:trPr>
        <w:tc>
          <w:tcPr>
            <w:tcW w:w="1489" w:type="dxa"/>
            <w:vAlign w:val="top"/>
          </w:tcPr>
          <w:p>
            <w:pPr>
              <w:spacing w:line="412" w:lineRule="auto"/>
              <w:rPr>
                <w:rFonts w:ascii="Arial"/>
                <w:sz w:val="21"/>
              </w:rPr>
            </w:pPr>
          </w:p>
          <w:p>
            <w:pPr>
              <w:spacing w:before="71" w:line="221" w:lineRule="auto"/>
              <w:ind w:left="311"/>
              <w:rPr>
                <w:rFonts w:ascii="宋体" w:hAnsi="宋体" w:eastAsia="宋体" w:cs="宋体"/>
                <w:sz w:val="22"/>
                <w:szCs w:val="22"/>
              </w:rPr>
            </w:pPr>
            <w:r>
              <w:rPr>
                <w:rFonts w:ascii="宋体" w:hAnsi="宋体" w:eastAsia="宋体" w:cs="宋体"/>
                <w:spacing w:val="-4"/>
                <w:sz w:val="22"/>
                <w:szCs w:val="22"/>
              </w:rPr>
              <w:t>经</w:t>
            </w:r>
            <w:r>
              <w:rPr>
                <w:rFonts w:ascii="宋体" w:hAnsi="宋体" w:eastAsia="宋体" w:cs="宋体"/>
                <w:spacing w:val="-2"/>
                <w:sz w:val="22"/>
                <w:szCs w:val="22"/>
              </w:rPr>
              <w:t>营范围</w:t>
            </w:r>
          </w:p>
        </w:tc>
        <w:tc>
          <w:tcPr>
            <w:tcW w:w="7020" w:type="dxa"/>
            <w:gridSpan w:val="9"/>
            <w:vAlign w:val="top"/>
          </w:tcPr>
          <w:p>
            <w:pPr>
              <w:spacing w:before="164" w:line="340" w:lineRule="exact"/>
              <w:ind w:left="188"/>
              <w:rPr>
                <w:rFonts w:ascii="宋体" w:hAnsi="宋体" w:eastAsia="宋体" w:cs="宋体"/>
                <w:sz w:val="22"/>
                <w:szCs w:val="22"/>
              </w:rPr>
            </w:pPr>
            <w:r>
              <w:rPr>
                <w:rFonts w:ascii="宋体" w:hAnsi="宋体" w:eastAsia="宋体" w:cs="宋体"/>
                <w:position w:val="2"/>
                <w:sz w:val="22"/>
                <w:szCs w:val="22"/>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4" w:hRule="atLeast"/>
        </w:trPr>
        <w:tc>
          <w:tcPr>
            <w:tcW w:w="1489" w:type="dxa"/>
            <w:vAlign w:val="top"/>
          </w:tcPr>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before="71" w:line="253" w:lineRule="auto"/>
              <w:ind w:left="313" w:right="191" w:hanging="111"/>
              <w:rPr>
                <w:rFonts w:ascii="宋体" w:hAnsi="宋体" w:eastAsia="宋体" w:cs="宋体"/>
                <w:sz w:val="22"/>
                <w:szCs w:val="22"/>
              </w:rPr>
            </w:pPr>
            <w:r>
              <w:rPr>
                <w:rFonts w:ascii="宋体" w:hAnsi="宋体" w:eastAsia="宋体" w:cs="宋体"/>
                <w:spacing w:val="-2"/>
                <w:sz w:val="22"/>
                <w:szCs w:val="22"/>
              </w:rPr>
              <w:t>投标人关联</w:t>
            </w:r>
            <w:r>
              <w:rPr>
                <w:rFonts w:ascii="宋体" w:hAnsi="宋体" w:eastAsia="宋体" w:cs="宋体"/>
                <w:sz w:val="22"/>
                <w:szCs w:val="22"/>
              </w:rPr>
              <w:t xml:space="preserve"> </w:t>
            </w:r>
            <w:r>
              <w:rPr>
                <w:rFonts w:ascii="宋体" w:hAnsi="宋体" w:eastAsia="宋体" w:cs="宋体"/>
                <w:spacing w:val="-4"/>
                <w:sz w:val="22"/>
                <w:szCs w:val="22"/>
              </w:rPr>
              <w:t>企业</w:t>
            </w:r>
            <w:r>
              <w:rPr>
                <w:rFonts w:ascii="宋体" w:hAnsi="宋体" w:eastAsia="宋体" w:cs="宋体"/>
                <w:spacing w:val="-2"/>
                <w:sz w:val="22"/>
                <w:szCs w:val="22"/>
              </w:rPr>
              <w:t>情况</w:t>
            </w:r>
          </w:p>
        </w:tc>
        <w:tc>
          <w:tcPr>
            <w:tcW w:w="7020" w:type="dxa"/>
            <w:gridSpan w:val="9"/>
            <w:vAlign w:val="top"/>
          </w:tcPr>
          <w:p>
            <w:pPr>
              <w:spacing w:before="166" w:line="369" w:lineRule="auto"/>
              <w:ind w:left="112" w:right="107" w:firstLine="2"/>
              <w:rPr>
                <w:rFonts w:ascii="宋体" w:hAnsi="宋体" w:eastAsia="宋体" w:cs="宋体"/>
                <w:sz w:val="22"/>
                <w:szCs w:val="22"/>
              </w:rPr>
            </w:pPr>
            <w:r>
              <w:rPr>
                <w:rFonts w:ascii="宋体" w:hAnsi="宋体" w:eastAsia="宋体" w:cs="宋体"/>
                <w:spacing w:val="-6"/>
                <w:sz w:val="22"/>
                <w:szCs w:val="22"/>
              </w:rPr>
              <w:t>投标人应提供</w:t>
            </w:r>
            <w:r>
              <w:rPr>
                <w:rFonts w:ascii="宋体" w:hAnsi="宋体" w:eastAsia="宋体" w:cs="宋体"/>
                <w:spacing w:val="-4"/>
                <w:sz w:val="22"/>
                <w:szCs w:val="22"/>
              </w:rPr>
              <w:t>关</w:t>
            </w:r>
            <w:r>
              <w:rPr>
                <w:rFonts w:ascii="宋体" w:hAnsi="宋体" w:eastAsia="宋体" w:cs="宋体"/>
                <w:spacing w:val="-3"/>
                <w:sz w:val="22"/>
                <w:szCs w:val="22"/>
              </w:rPr>
              <w:t>联企业情况，包括：  (1) 投标人的所有股东名称及相</w:t>
            </w:r>
            <w:r>
              <w:rPr>
                <w:rFonts w:ascii="宋体" w:hAnsi="宋体" w:eastAsia="宋体" w:cs="宋体"/>
                <w:sz w:val="22"/>
                <w:szCs w:val="22"/>
              </w:rPr>
              <w:t xml:space="preserve"> </w:t>
            </w:r>
            <w:r>
              <w:rPr>
                <w:rFonts w:ascii="宋体" w:hAnsi="宋体" w:eastAsia="宋体" w:cs="宋体"/>
                <w:spacing w:val="-1"/>
                <w:sz w:val="22"/>
                <w:szCs w:val="22"/>
              </w:rPr>
              <w:t>应股权 (出资额) 比例；如投标人为上市公司，投标</w:t>
            </w:r>
            <w:r>
              <w:rPr>
                <w:rFonts w:ascii="宋体" w:hAnsi="宋体" w:eastAsia="宋体" w:cs="宋体"/>
                <w:sz w:val="22"/>
                <w:szCs w:val="22"/>
              </w:rPr>
              <w:t xml:space="preserve">人应提供股权占公 </w:t>
            </w:r>
            <w:r>
              <w:rPr>
                <w:rFonts w:ascii="宋体" w:hAnsi="宋体" w:eastAsia="宋体" w:cs="宋体"/>
                <w:spacing w:val="-4"/>
                <w:sz w:val="22"/>
                <w:szCs w:val="22"/>
              </w:rPr>
              <w:t xml:space="preserve">司股份总数%以上的所有股东名称及相应股权比例；(2) 投标人投资 </w:t>
            </w:r>
            <w:r>
              <w:rPr>
                <w:rFonts w:ascii="宋体" w:hAnsi="宋体" w:eastAsia="宋体" w:cs="宋体"/>
                <w:spacing w:val="-3"/>
                <w:sz w:val="22"/>
                <w:szCs w:val="22"/>
              </w:rPr>
              <w:t>(</w:t>
            </w:r>
            <w:r>
              <w:rPr>
                <w:rFonts w:ascii="宋体" w:hAnsi="宋体" w:eastAsia="宋体" w:cs="宋体"/>
                <w:sz w:val="22"/>
                <w:szCs w:val="22"/>
              </w:rPr>
              <w:t xml:space="preserve">控 </w:t>
            </w:r>
            <w:r>
              <w:rPr>
                <w:rFonts w:ascii="宋体" w:hAnsi="宋体" w:eastAsia="宋体" w:cs="宋体"/>
                <w:spacing w:val="-6"/>
                <w:sz w:val="22"/>
                <w:szCs w:val="22"/>
              </w:rPr>
              <w:t>股)</w:t>
            </w:r>
            <w:r>
              <w:rPr>
                <w:rFonts w:ascii="宋体" w:hAnsi="宋体" w:eastAsia="宋体" w:cs="宋体"/>
                <w:spacing w:val="-5"/>
                <w:sz w:val="22"/>
                <w:szCs w:val="22"/>
              </w:rPr>
              <w:t xml:space="preserve"> </w:t>
            </w:r>
            <w:r>
              <w:rPr>
                <w:rFonts w:ascii="宋体" w:hAnsi="宋体" w:eastAsia="宋体" w:cs="宋体"/>
                <w:spacing w:val="-3"/>
                <w:sz w:val="22"/>
                <w:szCs w:val="22"/>
              </w:rPr>
              <w:t>或管理的下属企业名称、持有股权 (出资额) 比例；  (3) 与投标</w:t>
            </w:r>
          </w:p>
          <w:p>
            <w:pPr>
              <w:spacing w:line="220" w:lineRule="auto"/>
              <w:ind w:left="113"/>
              <w:rPr>
                <w:rFonts w:ascii="宋体" w:hAnsi="宋体" w:eastAsia="宋体" w:cs="宋体"/>
                <w:sz w:val="22"/>
                <w:szCs w:val="22"/>
              </w:rPr>
            </w:pPr>
            <w:r>
              <w:rPr>
                <w:rFonts w:ascii="宋体" w:hAnsi="宋体" w:eastAsia="宋体" w:cs="宋体"/>
                <w:spacing w:val="-1"/>
                <w:sz w:val="22"/>
                <w:szCs w:val="22"/>
              </w:rPr>
              <w:t>人单位负责人 (即法</w:t>
            </w:r>
            <w:r>
              <w:rPr>
                <w:rFonts w:ascii="宋体" w:hAnsi="宋体" w:eastAsia="宋体" w:cs="宋体"/>
                <w:sz w:val="22"/>
                <w:szCs w:val="22"/>
              </w:rPr>
              <w:t>定代表人) 为同一人的其他单位名称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489" w:type="dxa"/>
            <w:vAlign w:val="top"/>
          </w:tcPr>
          <w:p>
            <w:pPr>
              <w:spacing w:before="176" w:line="222" w:lineRule="auto"/>
              <w:ind w:left="533"/>
              <w:rPr>
                <w:rFonts w:ascii="宋体" w:hAnsi="宋体" w:eastAsia="宋体" w:cs="宋体"/>
                <w:sz w:val="22"/>
                <w:szCs w:val="22"/>
              </w:rPr>
            </w:pPr>
            <w:r>
              <w:rPr>
                <w:rFonts w:ascii="宋体" w:hAnsi="宋体" w:eastAsia="宋体" w:cs="宋体"/>
                <w:spacing w:val="-6"/>
                <w:sz w:val="22"/>
                <w:szCs w:val="22"/>
              </w:rPr>
              <w:t>备</w:t>
            </w:r>
            <w:r>
              <w:rPr>
                <w:rFonts w:ascii="宋体" w:hAnsi="宋体" w:eastAsia="宋体" w:cs="宋体"/>
                <w:spacing w:val="-4"/>
                <w:sz w:val="22"/>
                <w:szCs w:val="22"/>
              </w:rPr>
              <w:t>注</w:t>
            </w:r>
          </w:p>
        </w:tc>
        <w:tc>
          <w:tcPr>
            <w:tcW w:w="7020" w:type="dxa"/>
            <w:gridSpan w:val="9"/>
            <w:vAlign w:val="top"/>
          </w:tcPr>
          <w:p>
            <w:pPr>
              <w:rPr>
                <w:rFonts w:ascii="Arial"/>
                <w:sz w:val="21"/>
              </w:rPr>
            </w:pPr>
          </w:p>
        </w:tc>
      </w:tr>
    </w:tbl>
    <w:p>
      <w:pPr>
        <w:spacing w:before="162" w:line="219" w:lineRule="auto"/>
        <w:ind w:left="673"/>
        <w:outlineLvl w:val="3"/>
        <w:rPr>
          <w:rFonts w:ascii="宋体" w:hAnsi="宋体" w:eastAsia="宋体" w:cs="宋体"/>
          <w:sz w:val="22"/>
          <w:szCs w:val="22"/>
        </w:rPr>
      </w:pPr>
      <w:r>
        <w:pict>
          <v:shape id="_x0000_s1032" o:spid="_x0000_s1032" o:spt="202" type="#_x0000_t202" style="position:absolute;left:0pt;margin-left:-1pt;margin-top:7.1pt;height:15.25pt;width:31.9pt;z-index:251664384;mso-width-relative:page;mso-height-relative:page;" filled="f" stroked="f" coordsize="21600,21600">
            <v:path/>
            <v:fill on="f" focussize="0,0"/>
            <v:stroke on="f"/>
            <v:imagedata o:title=""/>
            <o:lock v:ext="edit" aspectratio="f"/>
            <v:textbox inset="0mm,0mm,0mm,0mm">
              <w:txbxContent>
                <w:p>
                  <w:pPr>
                    <w:spacing w:before="19" w:line="222" w:lineRule="auto"/>
                    <w:ind w:left="20"/>
                    <w:rPr>
                      <w:rFonts w:ascii="宋体" w:hAnsi="宋体" w:eastAsia="宋体" w:cs="宋体"/>
                      <w:sz w:val="22"/>
                      <w:szCs w:val="22"/>
                    </w:rPr>
                  </w:pPr>
                  <w:r>
                    <w:rPr>
                      <w:rFonts w:ascii="宋体" w:hAnsi="宋体" w:eastAsia="宋体" w:cs="宋体"/>
                      <w:spacing w:val="-21"/>
                      <w:sz w:val="22"/>
                      <w:szCs w:val="22"/>
                    </w:rPr>
                    <w:t>备注：</w:t>
                  </w:r>
                </w:p>
              </w:txbxContent>
            </v:textbox>
          </v:shape>
        </w:pict>
      </w:r>
      <w:r>
        <w:rPr>
          <w:rFonts w:ascii="宋体" w:hAnsi="宋体" w:eastAsia="宋体" w:cs="宋体"/>
          <w:spacing w:val="-1"/>
          <w:sz w:val="22"/>
          <w:szCs w:val="22"/>
        </w:rPr>
        <w:t xml:space="preserve">1.投标人应根据招标文件第二章“投标人须知”第 </w:t>
      </w:r>
      <w:r>
        <w:rPr>
          <w:rFonts w:ascii="宋体" w:hAnsi="宋体" w:eastAsia="宋体" w:cs="宋体"/>
          <w:sz w:val="22"/>
          <w:szCs w:val="22"/>
        </w:rPr>
        <w:t>3.5.1 项的要求在本表后附相关证明材料</w:t>
      </w:r>
    </w:p>
    <w:p>
      <w:pPr>
        <w:sectPr>
          <w:footerReference r:id="rId98" w:type="default"/>
          <w:pgSz w:w="11906" w:h="16840"/>
          <w:pgMar w:top="1431" w:right="1144" w:bottom="1375" w:left="1091" w:header="0" w:footer="1215" w:gutter="0"/>
          <w:pgNumType w:fmt="decimal"/>
          <w:cols w:space="720" w:num="1"/>
        </w:sectPr>
      </w:pPr>
    </w:p>
    <w:p>
      <w:pPr>
        <w:spacing w:before="275" w:line="227" w:lineRule="auto"/>
        <w:ind w:left="3213"/>
        <w:outlineLvl w:val="1"/>
        <w:rPr>
          <w:rFonts w:ascii="宋体" w:hAnsi="宋体" w:eastAsia="宋体" w:cs="宋体"/>
          <w:sz w:val="23"/>
          <w:szCs w:val="23"/>
        </w:rPr>
      </w:pPr>
      <w:bookmarkStart w:id="120" w:name="_Toc3688"/>
      <w:r>
        <w:rPr>
          <w:rFonts w:ascii="宋体" w:hAnsi="宋体" w:eastAsia="宋体" w:cs="宋体"/>
          <w:spacing w:val="24"/>
          <w:sz w:val="23"/>
          <w:szCs w:val="23"/>
        </w:rPr>
        <w:t>(</w:t>
      </w:r>
      <w:r>
        <w:rPr>
          <w:rFonts w:ascii="宋体" w:hAnsi="宋体" w:eastAsia="宋体" w:cs="宋体"/>
          <w:spacing w:val="15"/>
          <w:sz w:val="23"/>
          <w:szCs w:val="23"/>
        </w:rPr>
        <w:t>二) 投标人企业组织机构框图</w:t>
      </w:r>
      <w:bookmarkEnd w:id="120"/>
    </w:p>
    <w:p/>
    <w:p>
      <w:pPr>
        <w:spacing w:line="89" w:lineRule="auto"/>
        <w:rPr>
          <w:rFonts w:ascii="Arial"/>
          <w:sz w:val="2"/>
        </w:rPr>
      </w:pPr>
    </w:p>
    <w:tbl>
      <w:tblPr>
        <w:tblStyle w:val="31"/>
        <w:tblW w:w="85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2" w:hRule="atLeast"/>
        </w:trPr>
        <w:tc>
          <w:tcPr>
            <w:tcW w:w="8508" w:type="dxa"/>
            <w:vAlign w:val="top"/>
          </w:tcPr>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75" w:line="227" w:lineRule="auto"/>
              <w:ind w:left="183"/>
              <w:rPr>
                <w:rFonts w:ascii="宋体" w:hAnsi="宋体" w:eastAsia="宋体" w:cs="宋体"/>
                <w:sz w:val="23"/>
                <w:szCs w:val="23"/>
              </w:rPr>
            </w:pPr>
            <w:r>
              <w:rPr>
                <w:rFonts w:ascii="宋体" w:hAnsi="宋体" w:eastAsia="宋体" w:cs="宋体"/>
                <w:spacing w:val="5"/>
                <w:sz w:val="23"/>
                <w:szCs w:val="23"/>
              </w:rPr>
              <w:t>以</w:t>
            </w:r>
            <w:r>
              <w:rPr>
                <w:rFonts w:ascii="宋体" w:hAnsi="宋体" w:eastAsia="宋体" w:cs="宋体"/>
                <w:spacing w:val="4"/>
                <w:sz w:val="23"/>
                <w:szCs w:val="23"/>
              </w:rPr>
              <w:t>框图方式表示。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1" w:hRule="atLeast"/>
        </w:trPr>
        <w:tc>
          <w:tcPr>
            <w:tcW w:w="8508" w:type="dxa"/>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75" w:line="227" w:lineRule="auto"/>
              <w:ind w:left="134"/>
              <w:rPr>
                <w:rFonts w:ascii="宋体" w:hAnsi="宋体" w:eastAsia="宋体" w:cs="宋体"/>
                <w:sz w:val="23"/>
                <w:szCs w:val="23"/>
              </w:rPr>
            </w:pPr>
            <w:r>
              <w:rPr>
                <w:rFonts w:ascii="宋体" w:hAnsi="宋体" w:eastAsia="宋体" w:cs="宋体"/>
                <w:spacing w:val="4"/>
                <w:sz w:val="23"/>
                <w:szCs w:val="23"/>
              </w:rPr>
              <w:t>说</w:t>
            </w:r>
            <w:r>
              <w:rPr>
                <w:rFonts w:ascii="宋体" w:hAnsi="宋体" w:eastAsia="宋体" w:cs="宋体"/>
                <w:spacing w:val="3"/>
                <w:sz w:val="23"/>
                <w:szCs w:val="23"/>
              </w:rPr>
              <w:t>明</w:t>
            </w:r>
          </w:p>
        </w:tc>
      </w:tr>
    </w:tbl>
    <w:p>
      <w:pPr>
        <w:rPr>
          <w:rFonts w:ascii="Arial"/>
          <w:sz w:val="21"/>
        </w:rPr>
      </w:pPr>
    </w:p>
    <w:p>
      <w:pPr>
        <w:sectPr>
          <w:footerReference r:id="rId99" w:type="default"/>
          <w:pgSz w:w="11906" w:h="16840"/>
          <w:pgMar w:top="1431" w:right="1785" w:bottom="1375" w:left="1079" w:header="0" w:footer="1215" w:gutter="0"/>
          <w:pgNumType w:fmt="decimal"/>
          <w:cols w:space="720" w:num="1"/>
        </w:sectPr>
      </w:pPr>
    </w:p>
    <w:p>
      <w:pPr>
        <w:spacing w:line="305" w:lineRule="auto"/>
        <w:rPr>
          <w:rFonts w:ascii="Arial"/>
          <w:sz w:val="21"/>
        </w:rPr>
      </w:pPr>
    </w:p>
    <w:p>
      <w:pPr>
        <w:spacing w:line="306" w:lineRule="auto"/>
        <w:rPr>
          <w:rFonts w:ascii="Arial"/>
          <w:sz w:val="21"/>
        </w:rPr>
      </w:pPr>
    </w:p>
    <w:p>
      <w:pPr>
        <w:spacing w:before="74" w:line="227" w:lineRule="auto"/>
        <w:ind w:left="3753"/>
        <w:outlineLvl w:val="1"/>
        <w:rPr>
          <w:rFonts w:ascii="宋体" w:hAnsi="宋体" w:eastAsia="宋体" w:cs="宋体"/>
          <w:sz w:val="23"/>
          <w:szCs w:val="23"/>
        </w:rPr>
      </w:pPr>
      <w:bookmarkStart w:id="121" w:name="_Toc18504"/>
      <w:r>
        <w:rPr>
          <w:rFonts w:ascii="宋体" w:hAnsi="宋体" w:eastAsia="宋体" w:cs="宋体"/>
          <w:spacing w:val="19"/>
          <w:sz w:val="23"/>
          <w:szCs w:val="23"/>
        </w:rPr>
        <w:t>(</w:t>
      </w:r>
      <w:r>
        <w:rPr>
          <w:rFonts w:ascii="宋体" w:hAnsi="宋体" w:eastAsia="宋体" w:cs="宋体"/>
          <w:spacing w:val="17"/>
          <w:sz w:val="23"/>
          <w:szCs w:val="23"/>
        </w:rPr>
        <w:t>三)  近年财务状况</w:t>
      </w:r>
      <w:bookmarkEnd w:id="121"/>
    </w:p>
    <w:p>
      <w:pPr>
        <w:spacing w:before="249" w:line="227" w:lineRule="auto"/>
        <w:ind w:left="3869"/>
        <w:rPr>
          <w:rFonts w:ascii="宋体" w:hAnsi="宋体" w:eastAsia="宋体" w:cs="宋体"/>
          <w:sz w:val="23"/>
          <w:szCs w:val="23"/>
        </w:rPr>
      </w:pPr>
      <w:r>
        <w:rPr>
          <w:rFonts w:ascii="宋体" w:hAnsi="宋体" w:eastAsia="宋体" w:cs="宋体"/>
          <w:spacing w:val="8"/>
          <w:sz w:val="23"/>
          <w:szCs w:val="23"/>
        </w:rPr>
        <w:t>财务状况</w:t>
      </w:r>
      <w:r>
        <w:rPr>
          <w:rFonts w:ascii="宋体" w:hAnsi="宋体" w:eastAsia="宋体" w:cs="宋体"/>
          <w:spacing w:val="7"/>
          <w:sz w:val="23"/>
          <w:szCs w:val="23"/>
        </w:rPr>
        <w:t>表</w:t>
      </w:r>
    </w:p>
    <w:p>
      <w:pPr>
        <w:spacing w:line="164" w:lineRule="exact"/>
      </w:pPr>
    </w:p>
    <w:tbl>
      <w:tblPr>
        <w:tblStyle w:val="31"/>
        <w:tblW w:w="87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48"/>
        <w:gridCol w:w="990"/>
        <w:gridCol w:w="1132"/>
        <w:gridCol w:w="1450"/>
        <w:gridCol w:w="15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3548" w:type="dxa"/>
            <w:vAlign w:val="top"/>
          </w:tcPr>
          <w:p>
            <w:pPr>
              <w:spacing w:before="181" w:line="228" w:lineRule="auto"/>
              <w:ind w:left="1199"/>
              <w:rPr>
                <w:rFonts w:ascii="宋体" w:hAnsi="宋体" w:eastAsia="宋体" w:cs="宋体"/>
                <w:sz w:val="20"/>
                <w:szCs w:val="20"/>
              </w:rPr>
            </w:pPr>
            <w:r>
              <w:rPr>
                <w:rFonts w:ascii="宋体" w:hAnsi="宋体" w:eastAsia="宋体" w:cs="宋体"/>
                <w:spacing w:val="9"/>
                <w:sz w:val="20"/>
                <w:szCs w:val="20"/>
              </w:rPr>
              <w:t>项</w:t>
            </w:r>
            <w:r>
              <w:rPr>
                <w:rFonts w:ascii="宋体" w:hAnsi="宋体" w:eastAsia="宋体" w:cs="宋体"/>
                <w:spacing w:val="7"/>
                <w:sz w:val="20"/>
                <w:szCs w:val="20"/>
              </w:rPr>
              <w:t>目或指标</w:t>
            </w:r>
          </w:p>
        </w:tc>
        <w:tc>
          <w:tcPr>
            <w:tcW w:w="990" w:type="dxa"/>
            <w:vAlign w:val="top"/>
          </w:tcPr>
          <w:p>
            <w:pPr>
              <w:spacing w:before="181" w:line="228" w:lineRule="auto"/>
              <w:ind w:left="280"/>
              <w:rPr>
                <w:rFonts w:ascii="宋体" w:hAnsi="宋体" w:eastAsia="宋体" w:cs="宋体"/>
                <w:sz w:val="20"/>
                <w:szCs w:val="20"/>
              </w:rPr>
            </w:pPr>
            <w:r>
              <w:rPr>
                <w:rFonts w:ascii="宋体" w:hAnsi="宋体" w:eastAsia="宋体" w:cs="宋体"/>
                <w:spacing w:val="4"/>
                <w:sz w:val="20"/>
                <w:szCs w:val="20"/>
              </w:rPr>
              <w:t>单</w:t>
            </w:r>
            <w:r>
              <w:rPr>
                <w:rFonts w:ascii="宋体" w:hAnsi="宋体" w:eastAsia="宋体" w:cs="宋体"/>
                <w:spacing w:val="3"/>
                <w:sz w:val="20"/>
                <w:szCs w:val="20"/>
              </w:rPr>
              <w:t>位</w:t>
            </w:r>
          </w:p>
        </w:tc>
        <w:tc>
          <w:tcPr>
            <w:tcW w:w="1132" w:type="dxa"/>
            <w:vAlign w:val="top"/>
          </w:tcPr>
          <w:p>
            <w:pPr>
              <w:tabs>
                <w:tab w:val="left" w:pos="771"/>
              </w:tabs>
              <w:spacing w:before="180" w:line="228" w:lineRule="auto"/>
              <w:ind w:left="141"/>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z w:val="20"/>
                <w:szCs w:val="20"/>
              </w:rPr>
              <w:t>年</w:t>
            </w:r>
          </w:p>
        </w:tc>
        <w:tc>
          <w:tcPr>
            <w:tcW w:w="1450" w:type="dxa"/>
            <w:vAlign w:val="top"/>
          </w:tcPr>
          <w:p>
            <w:pPr>
              <w:tabs>
                <w:tab w:val="left" w:pos="874"/>
              </w:tabs>
              <w:spacing w:before="180" w:line="228" w:lineRule="auto"/>
              <w:ind w:left="363"/>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z w:val="20"/>
                <w:szCs w:val="20"/>
              </w:rPr>
              <w:t>年</w:t>
            </w:r>
          </w:p>
        </w:tc>
        <w:tc>
          <w:tcPr>
            <w:tcW w:w="1581" w:type="dxa"/>
            <w:vAlign w:val="top"/>
          </w:tcPr>
          <w:p>
            <w:pPr>
              <w:tabs>
                <w:tab w:val="left" w:pos="1055"/>
              </w:tabs>
              <w:spacing w:before="180" w:line="228" w:lineRule="auto"/>
              <w:ind w:left="305"/>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z w:val="20"/>
                <w:szCs w:val="20"/>
              </w:rPr>
              <w:t>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3548" w:type="dxa"/>
            <w:vAlign w:val="top"/>
          </w:tcPr>
          <w:p>
            <w:pPr>
              <w:spacing w:before="172" w:line="227" w:lineRule="auto"/>
              <w:ind w:left="138"/>
              <w:rPr>
                <w:rFonts w:ascii="宋体" w:hAnsi="宋体" w:eastAsia="宋体" w:cs="宋体"/>
                <w:sz w:val="20"/>
                <w:szCs w:val="20"/>
              </w:rPr>
            </w:pPr>
            <w:r>
              <w:rPr>
                <w:rFonts w:ascii="宋体" w:hAnsi="宋体" w:eastAsia="宋体" w:cs="宋体"/>
                <w:spacing w:val="-7"/>
                <w:sz w:val="20"/>
                <w:szCs w:val="20"/>
              </w:rPr>
              <w:t>一</w:t>
            </w:r>
            <w:r>
              <w:rPr>
                <w:rFonts w:ascii="宋体" w:hAnsi="宋体" w:eastAsia="宋体" w:cs="宋体"/>
                <w:spacing w:val="-6"/>
                <w:sz w:val="20"/>
                <w:szCs w:val="20"/>
              </w:rPr>
              <w:t>、  注册资本</w:t>
            </w:r>
          </w:p>
        </w:tc>
        <w:tc>
          <w:tcPr>
            <w:tcW w:w="990" w:type="dxa"/>
            <w:vAlign w:val="top"/>
          </w:tcPr>
          <w:p>
            <w:pPr>
              <w:spacing w:before="172" w:line="228" w:lineRule="auto"/>
              <w:ind w:left="281"/>
              <w:rPr>
                <w:rFonts w:ascii="宋体" w:hAnsi="宋体" w:eastAsia="宋体" w:cs="宋体"/>
                <w:sz w:val="20"/>
                <w:szCs w:val="20"/>
              </w:rPr>
            </w:pPr>
            <w:r>
              <w:rPr>
                <w:rFonts w:ascii="宋体" w:hAnsi="宋体" w:eastAsia="宋体" w:cs="宋体"/>
                <w:spacing w:val="2"/>
                <w:sz w:val="20"/>
                <w:szCs w:val="20"/>
              </w:rPr>
              <w:t>万元</w:t>
            </w:r>
          </w:p>
        </w:tc>
        <w:tc>
          <w:tcPr>
            <w:tcW w:w="1132" w:type="dxa"/>
            <w:vAlign w:val="top"/>
          </w:tcPr>
          <w:p>
            <w:pPr>
              <w:rPr>
                <w:rFonts w:ascii="Arial"/>
                <w:sz w:val="21"/>
              </w:rPr>
            </w:pPr>
          </w:p>
        </w:tc>
        <w:tc>
          <w:tcPr>
            <w:tcW w:w="1450" w:type="dxa"/>
            <w:vAlign w:val="top"/>
          </w:tcPr>
          <w:p>
            <w:pPr>
              <w:rPr>
                <w:rFonts w:ascii="Arial"/>
                <w:sz w:val="21"/>
              </w:rPr>
            </w:pPr>
          </w:p>
        </w:tc>
        <w:tc>
          <w:tcPr>
            <w:tcW w:w="15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3548" w:type="dxa"/>
            <w:vAlign w:val="top"/>
          </w:tcPr>
          <w:p>
            <w:pPr>
              <w:spacing w:before="173" w:line="228" w:lineRule="auto"/>
              <w:ind w:left="143"/>
              <w:rPr>
                <w:rFonts w:ascii="宋体" w:hAnsi="宋体" w:eastAsia="宋体" w:cs="宋体"/>
                <w:sz w:val="20"/>
                <w:szCs w:val="20"/>
              </w:rPr>
            </w:pPr>
            <w:r>
              <w:rPr>
                <w:rFonts w:ascii="宋体" w:hAnsi="宋体" w:eastAsia="宋体" w:cs="宋体"/>
                <w:spacing w:val="-12"/>
                <w:sz w:val="20"/>
                <w:szCs w:val="20"/>
              </w:rPr>
              <w:t>二</w:t>
            </w:r>
            <w:r>
              <w:rPr>
                <w:rFonts w:ascii="宋体" w:hAnsi="宋体" w:eastAsia="宋体" w:cs="宋体"/>
                <w:spacing w:val="-8"/>
                <w:sz w:val="20"/>
                <w:szCs w:val="20"/>
              </w:rPr>
              <w:t>、  净资产</w:t>
            </w:r>
          </w:p>
        </w:tc>
        <w:tc>
          <w:tcPr>
            <w:tcW w:w="990" w:type="dxa"/>
            <w:vAlign w:val="top"/>
          </w:tcPr>
          <w:p>
            <w:pPr>
              <w:spacing w:before="174" w:line="228" w:lineRule="auto"/>
              <w:ind w:left="281"/>
              <w:rPr>
                <w:rFonts w:ascii="宋体" w:hAnsi="宋体" w:eastAsia="宋体" w:cs="宋体"/>
                <w:sz w:val="20"/>
                <w:szCs w:val="20"/>
              </w:rPr>
            </w:pPr>
            <w:r>
              <w:rPr>
                <w:rFonts w:ascii="宋体" w:hAnsi="宋体" w:eastAsia="宋体" w:cs="宋体"/>
                <w:spacing w:val="2"/>
                <w:sz w:val="20"/>
                <w:szCs w:val="20"/>
              </w:rPr>
              <w:t>万元</w:t>
            </w:r>
          </w:p>
        </w:tc>
        <w:tc>
          <w:tcPr>
            <w:tcW w:w="1132" w:type="dxa"/>
            <w:vAlign w:val="top"/>
          </w:tcPr>
          <w:p>
            <w:pPr>
              <w:rPr>
                <w:rFonts w:ascii="Arial"/>
                <w:sz w:val="21"/>
              </w:rPr>
            </w:pPr>
          </w:p>
        </w:tc>
        <w:tc>
          <w:tcPr>
            <w:tcW w:w="1450" w:type="dxa"/>
            <w:vAlign w:val="top"/>
          </w:tcPr>
          <w:p>
            <w:pPr>
              <w:rPr>
                <w:rFonts w:ascii="Arial"/>
                <w:sz w:val="21"/>
              </w:rPr>
            </w:pPr>
          </w:p>
        </w:tc>
        <w:tc>
          <w:tcPr>
            <w:tcW w:w="15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3548" w:type="dxa"/>
            <w:vAlign w:val="top"/>
          </w:tcPr>
          <w:p>
            <w:pPr>
              <w:spacing w:before="172" w:line="228" w:lineRule="auto"/>
              <w:ind w:left="137"/>
              <w:rPr>
                <w:rFonts w:ascii="宋体" w:hAnsi="宋体" w:eastAsia="宋体" w:cs="宋体"/>
                <w:sz w:val="20"/>
                <w:szCs w:val="20"/>
              </w:rPr>
            </w:pPr>
            <w:r>
              <w:rPr>
                <w:rFonts w:ascii="宋体" w:hAnsi="宋体" w:eastAsia="宋体" w:cs="宋体"/>
                <w:spacing w:val="-12"/>
                <w:sz w:val="20"/>
                <w:szCs w:val="20"/>
              </w:rPr>
              <w:t>三</w:t>
            </w:r>
            <w:r>
              <w:rPr>
                <w:rFonts w:ascii="宋体" w:hAnsi="宋体" w:eastAsia="宋体" w:cs="宋体"/>
                <w:spacing w:val="-7"/>
                <w:sz w:val="20"/>
                <w:szCs w:val="20"/>
              </w:rPr>
              <w:t>、  总资产</w:t>
            </w:r>
          </w:p>
        </w:tc>
        <w:tc>
          <w:tcPr>
            <w:tcW w:w="990" w:type="dxa"/>
            <w:vAlign w:val="top"/>
          </w:tcPr>
          <w:p>
            <w:pPr>
              <w:spacing w:before="172" w:line="228" w:lineRule="auto"/>
              <w:ind w:left="281"/>
              <w:rPr>
                <w:rFonts w:ascii="宋体" w:hAnsi="宋体" w:eastAsia="宋体" w:cs="宋体"/>
                <w:sz w:val="20"/>
                <w:szCs w:val="20"/>
              </w:rPr>
            </w:pPr>
            <w:r>
              <w:rPr>
                <w:rFonts w:ascii="宋体" w:hAnsi="宋体" w:eastAsia="宋体" w:cs="宋体"/>
                <w:spacing w:val="2"/>
                <w:sz w:val="20"/>
                <w:szCs w:val="20"/>
              </w:rPr>
              <w:t>万元</w:t>
            </w:r>
          </w:p>
        </w:tc>
        <w:tc>
          <w:tcPr>
            <w:tcW w:w="1132" w:type="dxa"/>
            <w:vAlign w:val="top"/>
          </w:tcPr>
          <w:p>
            <w:pPr>
              <w:rPr>
                <w:rFonts w:ascii="Arial"/>
                <w:sz w:val="21"/>
              </w:rPr>
            </w:pPr>
          </w:p>
        </w:tc>
        <w:tc>
          <w:tcPr>
            <w:tcW w:w="1450" w:type="dxa"/>
            <w:vAlign w:val="top"/>
          </w:tcPr>
          <w:p>
            <w:pPr>
              <w:rPr>
                <w:rFonts w:ascii="Arial"/>
                <w:sz w:val="21"/>
              </w:rPr>
            </w:pPr>
          </w:p>
        </w:tc>
        <w:tc>
          <w:tcPr>
            <w:tcW w:w="15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3548" w:type="dxa"/>
            <w:vAlign w:val="top"/>
          </w:tcPr>
          <w:p>
            <w:pPr>
              <w:spacing w:before="175" w:line="228" w:lineRule="auto"/>
              <w:ind w:left="179"/>
              <w:rPr>
                <w:rFonts w:ascii="宋体" w:hAnsi="宋体" w:eastAsia="宋体" w:cs="宋体"/>
                <w:sz w:val="20"/>
                <w:szCs w:val="20"/>
              </w:rPr>
            </w:pPr>
            <w:r>
              <w:rPr>
                <w:rFonts w:ascii="宋体" w:hAnsi="宋体" w:eastAsia="宋体" w:cs="宋体"/>
                <w:spacing w:val="-9"/>
                <w:sz w:val="20"/>
                <w:szCs w:val="20"/>
              </w:rPr>
              <w:t>四</w:t>
            </w:r>
            <w:r>
              <w:rPr>
                <w:rFonts w:ascii="宋体" w:hAnsi="宋体" w:eastAsia="宋体" w:cs="宋体"/>
                <w:spacing w:val="-8"/>
                <w:sz w:val="20"/>
                <w:szCs w:val="20"/>
              </w:rPr>
              <w:t>、  固定资产</w:t>
            </w:r>
          </w:p>
        </w:tc>
        <w:tc>
          <w:tcPr>
            <w:tcW w:w="990" w:type="dxa"/>
            <w:vAlign w:val="top"/>
          </w:tcPr>
          <w:p>
            <w:pPr>
              <w:spacing w:before="175" w:line="228" w:lineRule="auto"/>
              <w:ind w:left="281"/>
              <w:rPr>
                <w:rFonts w:ascii="宋体" w:hAnsi="宋体" w:eastAsia="宋体" w:cs="宋体"/>
                <w:sz w:val="20"/>
                <w:szCs w:val="20"/>
              </w:rPr>
            </w:pPr>
            <w:r>
              <w:rPr>
                <w:rFonts w:ascii="宋体" w:hAnsi="宋体" w:eastAsia="宋体" w:cs="宋体"/>
                <w:spacing w:val="2"/>
                <w:sz w:val="20"/>
                <w:szCs w:val="20"/>
              </w:rPr>
              <w:t>万元</w:t>
            </w:r>
          </w:p>
        </w:tc>
        <w:tc>
          <w:tcPr>
            <w:tcW w:w="1132" w:type="dxa"/>
            <w:vAlign w:val="top"/>
          </w:tcPr>
          <w:p>
            <w:pPr>
              <w:rPr>
                <w:rFonts w:ascii="Arial"/>
                <w:sz w:val="21"/>
              </w:rPr>
            </w:pPr>
          </w:p>
        </w:tc>
        <w:tc>
          <w:tcPr>
            <w:tcW w:w="1450" w:type="dxa"/>
            <w:vAlign w:val="top"/>
          </w:tcPr>
          <w:p>
            <w:pPr>
              <w:rPr>
                <w:rFonts w:ascii="Arial"/>
                <w:sz w:val="21"/>
              </w:rPr>
            </w:pPr>
          </w:p>
        </w:tc>
        <w:tc>
          <w:tcPr>
            <w:tcW w:w="15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3548" w:type="dxa"/>
            <w:vAlign w:val="top"/>
          </w:tcPr>
          <w:p>
            <w:pPr>
              <w:spacing w:before="178" w:line="228" w:lineRule="auto"/>
              <w:ind w:left="138"/>
              <w:rPr>
                <w:rFonts w:ascii="宋体" w:hAnsi="宋体" w:eastAsia="宋体" w:cs="宋体"/>
                <w:sz w:val="20"/>
                <w:szCs w:val="20"/>
              </w:rPr>
            </w:pPr>
            <w:r>
              <w:rPr>
                <w:rFonts w:ascii="宋体" w:hAnsi="宋体" w:eastAsia="宋体" w:cs="宋体"/>
                <w:spacing w:val="-7"/>
                <w:sz w:val="20"/>
                <w:szCs w:val="20"/>
              </w:rPr>
              <w:t>五</w:t>
            </w:r>
            <w:r>
              <w:rPr>
                <w:rFonts w:ascii="宋体" w:hAnsi="宋体" w:eastAsia="宋体" w:cs="宋体"/>
                <w:spacing w:val="-6"/>
                <w:sz w:val="20"/>
                <w:szCs w:val="20"/>
              </w:rPr>
              <w:t>、  流动资产</w:t>
            </w:r>
          </w:p>
        </w:tc>
        <w:tc>
          <w:tcPr>
            <w:tcW w:w="990" w:type="dxa"/>
            <w:vAlign w:val="top"/>
          </w:tcPr>
          <w:p>
            <w:pPr>
              <w:spacing w:before="178" w:line="228" w:lineRule="auto"/>
              <w:ind w:left="281"/>
              <w:rPr>
                <w:rFonts w:ascii="宋体" w:hAnsi="宋体" w:eastAsia="宋体" w:cs="宋体"/>
                <w:sz w:val="20"/>
                <w:szCs w:val="20"/>
              </w:rPr>
            </w:pPr>
            <w:r>
              <w:rPr>
                <w:rFonts w:ascii="宋体" w:hAnsi="宋体" w:eastAsia="宋体" w:cs="宋体"/>
                <w:spacing w:val="2"/>
                <w:sz w:val="20"/>
                <w:szCs w:val="20"/>
              </w:rPr>
              <w:t>万元</w:t>
            </w:r>
          </w:p>
        </w:tc>
        <w:tc>
          <w:tcPr>
            <w:tcW w:w="1132" w:type="dxa"/>
            <w:vAlign w:val="top"/>
          </w:tcPr>
          <w:p>
            <w:pPr>
              <w:rPr>
                <w:rFonts w:ascii="Arial"/>
                <w:sz w:val="21"/>
              </w:rPr>
            </w:pPr>
          </w:p>
        </w:tc>
        <w:tc>
          <w:tcPr>
            <w:tcW w:w="1450" w:type="dxa"/>
            <w:vAlign w:val="top"/>
          </w:tcPr>
          <w:p>
            <w:pPr>
              <w:rPr>
                <w:rFonts w:ascii="Arial"/>
                <w:sz w:val="21"/>
              </w:rPr>
            </w:pPr>
          </w:p>
        </w:tc>
        <w:tc>
          <w:tcPr>
            <w:tcW w:w="15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3548" w:type="dxa"/>
            <w:vAlign w:val="top"/>
          </w:tcPr>
          <w:p>
            <w:pPr>
              <w:spacing w:before="178" w:line="228" w:lineRule="auto"/>
              <w:ind w:left="134"/>
              <w:rPr>
                <w:rFonts w:ascii="宋体" w:hAnsi="宋体" w:eastAsia="宋体" w:cs="宋体"/>
                <w:sz w:val="20"/>
                <w:szCs w:val="20"/>
              </w:rPr>
            </w:pPr>
            <w:r>
              <w:rPr>
                <w:rFonts w:ascii="宋体" w:hAnsi="宋体" w:eastAsia="宋体" w:cs="宋体"/>
                <w:spacing w:val="-6"/>
                <w:sz w:val="20"/>
                <w:szCs w:val="20"/>
              </w:rPr>
              <w:t>六、  流动负</w:t>
            </w:r>
            <w:r>
              <w:rPr>
                <w:rFonts w:ascii="宋体" w:hAnsi="宋体" w:eastAsia="宋体" w:cs="宋体"/>
                <w:spacing w:val="-5"/>
                <w:sz w:val="20"/>
                <w:szCs w:val="20"/>
              </w:rPr>
              <w:t>债</w:t>
            </w:r>
          </w:p>
        </w:tc>
        <w:tc>
          <w:tcPr>
            <w:tcW w:w="990" w:type="dxa"/>
            <w:vAlign w:val="top"/>
          </w:tcPr>
          <w:p>
            <w:pPr>
              <w:spacing w:before="179" w:line="228" w:lineRule="auto"/>
              <w:ind w:left="281"/>
              <w:rPr>
                <w:rFonts w:ascii="宋体" w:hAnsi="宋体" w:eastAsia="宋体" w:cs="宋体"/>
                <w:sz w:val="20"/>
                <w:szCs w:val="20"/>
              </w:rPr>
            </w:pPr>
            <w:r>
              <w:rPr>
                <w:rFonts w:ascii="宋体" w:hAnsi="宋体" w:eastAsia="宋体" w:cs="宋体"/>
                <w:spacing w:val="2"/>
                <w:sz w:val="20"/>
                <w:szCs w:val="20"/>
              </w:rPr>
              <w:t>万元</w:t>
            </w:r>
          </w:p>
        </w:tc>
        <w:tc>
          <w:tcPr>
            <w:tcW w:w="1132" w:type="dxa"/>
            <w:vAlign w:val="top"/>
          </w:tcPr>
          <w:p>
            <w:pPr>
              <w:rPr>
                <w:rFonts w:ascii="Arial"/>
                <w:sz w:val="21"/>
              </w:rPr>
            </w:pPr>
          </w:p>
        </w:tc>
        <w:tc>
          <w:tcPr>
            <w:tcW w:w="1450" w:type="dxa"/>
            <w:vAlign w:val="top"/>
          </w:tcPr>
          <w:p>
            <w:pPr>
              <w:rPr>
                <w:rFonts w:ascii="Arial"/>
                <w:sz w:val="21"/>
              </w:rPr>
            </w:pPr>
          </w:p>
        </w:tc>
        <w:tc>
          <w:tcPr>
            <w:tcW w:w="15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3548" w:type="dxa"/>
            <w:vAlign w:val="top"/>
          </w:tcPr>
          <w:p>
            <w:pPr>
              <w:spacing w:before="176" w:line="228" w:lineRule="auto"/>
              <w:ind w:left="134"/>
              <w:rPr>
                <w:rFonts w:ascii="宋体" w:hAnsi="宋体" w:eastAsia="宋体" w:cs="宋体"/>
                <w:sz w:val="20"/>
                <w:szCs w:val="20"/>
              </w:rPr>
            </w:pPr>
            <w:r>
              <w:rPr>
                <w:rFonts w:ascii="宋体" w:hAnsi="宋体" w:eastAsia="宋体" w:cs="宋体"/>
                <w:spacing w:val="-9"/>
                <w:sz w:val="20"/>
                <w:szCs w:val="20"/>
              </w:rPr>
              <w:t>七</w:t>
            </w:r>
            <w:r>
              <w:rPr>
                <w:rFonts w:ascii="宋体" w:hAnsi="宋体" w:eastAsia="宋体" w:cs="宋体"/>
                <w:spacing w:val="-5"/>
                <w:sz w:val="20"/>
                <w:szCs w:val="20"/>
              </w:rPr>
              <w:t>、  负债合计</w:t>
            </w:r>
          </w:p>
        </w:tc>
        <w:tc>
          <w:tcPr>
            <w:tcW w:w="990" w:type="dxa"/>
            <w:vAlign w:val="top"/>
          </w:tcPr>
          <w:p>
            <w:pPr>
              <w:spacing w:before="177" w:line="228" w:lineRule="auto"/>
              <w:ind w:left="281"/>
              <w:rPr>
                <w:rFonts w:ascii="宋体" w:hAnsi="宋体" w:eastAsia="宋体" w:cs="宋体"/>
                <w:sz w:val="20"/>
                <w:szCs w:val="20"/>
              </w:rPr>
            </w:pPr>
            <w:r>
              <w:rPr>
                <w:rFonts w:ascii="宋体" w:hAnsi="宋体" w:eastAsia="宋体" w:cs="宋体"/>
                <w:spacing w:val="2"/>
                <w:sz w:val="20"/>
                <w:szCs w:val="20"/>
              </w:rPr>
              <w:t>万元</w:t>
            </w:r>
          </w:p>
        </w:tc>
        <w:tc>
          <w:tcPr>
            <w:tcW w:w="1132" w:type="dxa"/>
            <w:vAlign w:val="top"/>
          </w:tcPr>
          <w:p>
            <w:pPr>
              <w:rPr>
                <w:rFonts w:ascii="Arial"/>
                <w:sz w:val="21"/>
              </w:rPr>
            </w:pPr>
          </w:p>
        </w:tc>
        <w:tc>
          <w:tcPr>
            <w:tcW w:w="1450" w:type="dxa"/>
            <w:vAlign w:val="top"/>
          </w:tcPr>
          <w:p>
            <w:pPr>
              <w:rPr>
                <w:rFonts w:ascii="Arial"/>
                <w:sz w:val="21"/>
              </w:rPr>
            </w:pPr>
          </w:p>
        </w:tc>
        <w:tc>
          <w:tcPr>
            <w:tcW w:w="15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3548" w:type="dxa"/>
            <w:vAlign w:val="top"/>
          </w:tcPr>
          <w:p>
            <w:pPr>
              <w:spacing w:before="178" w:line="228" w:lineRule="auto"/>
              <w:ind w:left="134"/>
              <w:rPr>
                <w:rFonts w:ascii="宋体" w:hAnsi="宋体" w:eastAsia="宋体" w:cs="宋体"/>
                <w:sz w:val="20"/>
                <w:szCs w:val="20"/>
              </w:rPr>
            </w:pPr>
            <w:r>
              <w:rPr>
                <w:rFonts w:ascii="宋体" w:hAnsi="宋体" w:eastAsia="宋体" w:cs="宋体"/>
                <w:spacing w:val="-7"/>
                <w:sz w:val="20"/>
                <w:szCs w:val="20"/>
              </w:rPr>
              <w:t>八</w:t>
            </w:r>
            <w:r>
              <w:rPr>
                <w:rFonts w:ascii="宋体" w:hAnsi="宋体" w:eastAsia="宋体" w:cs="宋体"/>
                <w:spacing w:val="-6"/>
                <w:sz w:val="20"/>
                <w:szCs w:val="20"/>
              </w:rPr>
              <w:t>、  营业收入</w:t>
            </w:r>
          </w:p>
        </w:tc>
        <w:tc>
          <w:tcPr>
            <w:tcW w:w="990" w:type="dxa"/>
            <w:vAlign w:val="top"/>
          </w:tcPr>
          <w:p>
            <w:pPr>
              <w:spacing w:before="179" w:line="228" w:lineRule="auto"/>
              <w:ind w:left="281"/>
              <w:rPr>
                <w:rFonts w:ascii="宋体" w:hAnsi="宋体" w:eastAsia="宋体" w:cs="宋体"/>
                <w:sz w:val="20"/>
                <w:szCs w:val="20"/>
              </w:rPr>
            </w:pPr>
            <w:r>
              <w:rPr>
                <w:rFonts w:ascii="宋体" w:hAnsi="宋体" w:eastAsia="宋体" w:cs="宋体"/>
                <w:spacing w:val="2"/>
                <w:sz w:val="20"/>
                <w:szCs w:val="20"/>
              </w:rPr>
              <w:t>万元</w:t>
            </w:r>
          </w:p>
        </w:tc>
        <w:tc>
          <w:tcPr>
            <w:tcW w:w="1132" w:type="dxa"/>
            <w:vAlign w:val="top"/>
          </w:tcPr>
          <w:p>
            <w:pPr>
              <w:rPr>
                <w:rFonts w:ascii="Arial"/>
                <w:sz w:val="21"/>
              </w:rPr>
            </w:pPr>
          </w:p>
        </w:tc>
        <w:tc>
          <w:tcPr>
            <w:tcW w:w="1450" w:type="dxa"/>
            <w:vAlign w:val="top"/>
          </w:tcPr>
          <w:p>
            <w:pPr>
              <w:rPr>
                <w:rFonts w:ascii="Arial"/>
                <w:sz w:val="21"/>
              </w:rPr>
            </w:pPr>
          </w:p>
        </w:tc>
        <w:tc>
          <w:tcPr>
            <w:tcW w:w="15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17" w:hRule="atLeast"/>
        </w:trPr>
        <w:tc>
          <w:tcPr>
            <w:tcW w:w="3548" w:type="dxa"/>
            <w:vAlign w:val="top"/>
          </w:tcPr>
          <w:p>
            <w:pPr>
              <w:spacing w:before="177" w:line="228" w:lineRule="auto"/>
              <w:ind w:left="145"/>
              <w:rPr>
                <w:rFonts w:ascii="宋体" w:hAnsi="宋体" w:eastAsia="宋体" w:cs="宋体"/>
                <w:sz w:val="20"/>
                <w:szCs w:val="20"/>
              </w:rPr>
            </w:pPr>
            <w:r>
              <w:rPr>
                <w:rFonts w:ascii="宋体" w:hAnsi="宋体" w:eastAsia="宋体" w:cs="宋体"/>
                <w:spacing w:val="-11"/>
                <w:sz w:val="20"/>
                <w:szCs w:val="20"/>
              </w:rPr>
              <w:t>九</w:t>
            </w:r>
            <w:r>
              <w:rPr>
                <w:rFonts w:ascii="宋体" w:hAnsi="宋体" w:eastAsia="宋体" w:cs="宋体"/>
                <w:spacing w:val="-8"/>
                <w:sz w:val="20"/>
                <w:szCs w:val="20"/>
              </w:rPr>
              <w:t>、  净利润</w:t>
            </w:r>
          </w:p>
        </w:tc>
        <w:tc>
          <w:tcPr>
            <w:tcW w:w="990" w:type="dxa"/>
            <w:vAlign w:val="top"/>
          </w:tcPr>
          <w:p>
            <w:pPr>
              <w:spacing w:before="177" w:line="228" w:lineRule="auto"/>
              <w:ind w:left="281"/>
              <w:rPr>
                <w:rFonts w:ascii="宋体" w:hAnsi="宋体" w:eastAsia="宋体" w:cs="宋体"/>
                <w:sz w:val="20"/>
                <w:szCs w:val="20"/>
              </w:rPr>
            </w:pPr>
            <w:r>
              <w:rPr>
                <w:rFonts w:ascii="宋体" w:hAnsi="宋体" w:eastAsia="宋体" w:cs="宋体"/>
                <w:spacing w:val="2"/>
                <w:sz w:val="20"/>
                <w:szCs w:val="20"/>
              </w:rPr>
              <w:t>万元</w:t>
            </w:r>
          </w:p>
        </w:tc>
        <w:tc>
          <w:tcPr>
            <w:tcW w:w="1132" w:type="dxa"/>
            <w:vAlign w:val="top"/>
          </w:tcPr>
          <w:p>
            <w:pPr>
              <w:rPr>
                <w:rFonts w:ascii="Arial"/>
                <w:sz w:val="21"/>
              </w:rPr>
            </w:pPr>
          </w:p>
        </w:tc>
        <w:tc>
          <w:tcPr>
            <w:tcW w:w="1450" w:type="dxa"/>
            <w:vAlign w:val="top"/>
          </w:tcPr>
          <w:p>
            <w:pPr>
              <w:rPr>
                <w:rFonts w:ascii="Arial"/>
                <w:sz w:val="21"/>
              </w:rPr>
            </w:pPr>
          </w:p>
        </w:tc>
        <w:tc>
          <w:tcPr>
            <w:tcW w:w="15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3548" w:type="dxa"/>
            <w:vAlign w:val="top"/>
          </w:tcPr>
          <w:p>
            <w:pPr>
              <w:spacing w:before="179" w:line="228" w:lineRule="auto"/>
              <w:ind w:left="138"/>
              <w:rPr>
                <w:rFonts w:ascii="宋体" w:hAnsi="宋体" w:eastAsia="宋体" w:cs="宋体"/>
                <w:sz w:val="20"/>
                <w:szCs w:val="20"/>
              </w:rPr>
            </w:pPr>
            <w:r>
              <w:rPr>
                <w:rFonts w:ascii="宋体" w:hAnsi="宋体" w:eastAsia="宋体" w:cs="宋体"/>
                <w:spacing w:val="-4"/>
                <w:sz w:val="20"/>
                <w:szCs w:val="20"/>
              </w:rPr>
              <w:t xml:space="preserve">十、 </w:t>
            </w:r>
            <w:r>
              <w:rPr>
                <w:rFonts w:ascii="宋体" w:hAnsi="宋体" w:eastAsia="宋体" w:cs="宋体"/>
                <w:spacing w:val="-2"/>
                <w:sz w:val="20"/>
                <w:szCs w:val="20"/>
              </w:rPr>
              <w:t xml:space="preserve"> 现金流量净额</w:t>
            </w:r>
          </w:p>
        </w:tc>
        <w:tc>
          <w:tcPr>
            <w:tcW w:w="990" w:type="dxa"/>
            <w:vAlign w:val="top"/>
          </w:tcPr>
          <w:p>
            <w:pPr>
              <w:spacing w:before="179" w:line="228" w:lineRule="auto"/>
              <w:ind w:left="281"/>
              <w:rPr>
                <w:rFonts w:ascii="宋体" w:hAnsi="宋体" w:eastAsia="宋体" w:cs="宋体"/>
                <w:sz w:val="20"/>
                <w:szCs w:val="20"/>
              </w:rPr>
            </w:pPr>
            <w:r>
              <w:rPr>
                <w:rFonts w:ascii="宋体" w:hAnsi="宋体" w:eastAsia="宋体" w:cs="宋体"/>
                <w:spacing w:val="2"/>
                <w:sz w:val="20"/>
                <w:szCs w:val="20"/>
              </w:rPr>
              <w:t>万元</w:t>
            </w:r>
          </w:p>
        </w:tc>
        <w:tc>
          <w:tcPr>
            <w:tcW w:w="1132" w:type="dxa"/>
            <w:vAlign w:val="top"/>
          </w:tcPr>
          <w:p>
            <w:pPr>
              <w:rPr>
                <w:rFonts w:ascii="Arial"/>
                <w:sz w:val="21"/>
              </w:rPr>
            </w:pPr>
          </w:p>
        </w:tc>
        <w:tc>
          <w:tcPr>
            <w:tcW w:w="1450" w:type="dxa"/>
            <w:vAlign w:val="top"/>
          </w:tcPr>
          <w:p>
            <w:pPr>
              <w:rPr>
                <w:rFonts w:ascii="Arial"/>
                <w:sz w:val="21"/>
              </w:rPr>
            </w:pPr>
          </w:p>
        </w:tc>
        <w:tc>
          <w:tcPr>
            <w:tcW w:w="15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3548" w:type="dxa"/>
            <w:vAlign w:val="top"/>
          </w:tcPr>
          <w:p>
            <w:pPr>
              <w:spacing w:before="182" w:line="228" w:lineRule="auto"/>
              <w:ind w:left="138"/>
              <w:rPr>
                <w:rFonts w:ascii="宋体" w:hAnsi="宋体" w:eastAsia="宋体" w:cs="宋体"/>
                <w:sz w:val="20"/>
                <w:szCs w:val="20"/>
              </w:rPr>
            </w:pPr>
            <w:r>
              <w:rPr>
                <w:rFonts w:ascii="宋体" w:hAnsi="宋体" w:eastAsia="宋体" w:cs="宋体"/>
                <w:spacing w:val="-2"/>
                <w:sz w:val="20"/>
                <w:szCs w:val="20"/>
              </w:rPr>
              <w:t>十一、  主</w:t>
            </w:r>
            <w:r>
              <w:rPr>
                <w:rFonts w:ascii="宋体" w:hAnsi="宋体" w:eastAsia="宋体" w:cs="宋体"/>
                <w:spacing w:val="-1"/>
                <w:sz w:val="20"/>
                <w:szCs w:val="20"/>
              </w:rPr>
              <w:t>要财务指标</w:t>
            </w:r>
          </w:p>
        </w:tc>
        <w:tc>
          <w:tcPr>
            <w:tcW w:w="990" w:type="dxa"/>
            <w:vAlign w:val="top"/>
          </w:tcPr>
          <w:p>
            <w:pPr>
              <w:rPr>
                <w:rFonts w:ascii="Arial"/>
                <w:sz w:val="21"/>
              </w:rPr>
            </w:pPr>
          </w:p>
        </w:tc>
        <w:tc>
          <w:tcPr>
            <w:tcW w:w="1132" w:type="dxa"/>
            <w:vAlign w:val="top"/>
          </w:tcPr>
          <w:p>
            <w:pPr>
              <w:rPr>
                <w:rFonts w:ascii="Arial"/>
                <w:sz w:val="21"/>
              </w:rPr>
            </w:pPr>
          </w:p>
        </w:tc>
        <w:tc>
          <w:tcPr>
            <w:tcW w:w="1450" w:type="dxa"/>
            <w:vAlign w:val="top"/>
          </w:tcPr>
          <w:p>
            <w:pPr>
              <w:rPr>
                <w:rFonts w:ascii="Arial"/>
                <w:sz w:val="21"/>
              </w:rPr>
            </w:pPr>
          </w:p>
        </w:tc>
        <w:tc>
          <w:tcPr>
            <w:tcW w:w="15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3548" w:type="dxa"/>
            <w:vAlign w:val="top"/>
          </w:tcPr>
          <w:p>
            <w:pPr>
              <w:spacing w:before="181" w:line="228" w:lineRule="auto"/>
              <w:ind w:left="443"/>
              <w:rPr>
                <w:rFonts w:ascii="宋体" w:hAnsi="宋体" w:eastAsia="宋体" w:cs="宋体"/>
                <w:sz w:val="20"/>
                <w:szCs w:val="20"/>
              </w:rPr>
            </w:pPr>
            <w:r>
              <w:rPr>
                <w:rFonts w:ascii="宋体" w:hAnsi="宋体" w:eastAsia="宋体" w:cs="宋体"/>
                <w:spacing w:val="8"/>
                <w:sz w:val="20"/>
                <w:szCs w:val="20"/>
              </w:rPr>
              <w:t>1</w:t>
            </w:r>
            <w:r>
              <w:rPr>
                <w:rFonts w:ascii="宋体" w:hAnsi="宋体" w:eastAsia="宋体" w:cs="宋体"/>
                <w:spacing w:val="5"/>
                <w:sz w:val="20"/>
                <w:szCs w:val="20"/>
              </w:rPr>
              <w:t>. 净资产收益率</w:t>
            </w:r>
          </w:p>
        </w:tc>
        <w:tc>
          <w:tcPr>
            <w:tcW w:w="990" w:type="dxa"/>
            <w:vAlign w:val="top"/>
          </w:tcPr>
          <w:p>
            <w:pPr>
              <w:spacing w:before="182" w:line="268" w:lineRule="exact"/>
              <w:ind w:left="433"/>
              <w:rPr>
                <w:rFonts w:ascii="宋体" w:hAnsi="宋体" w:eastAsia="宋体" w:cs="宋体"/>
                <w:sz w:val="20"/>
                <w:szCs w:val="20"/>
              </w:rPr>
            </w:pPr>
            <w:r>
              <w:rPr>
                <w:rFonts w:ascii="宋体" w:hAnsi="宋体" w:eastAsia="宋体" w:cs="宋体"/>
                <w:spacing w:val="1"/>
                <w:position w:val="1"/>
                <w:sz w:val="20"/>
                <w:szCs w:val="20"/>
              </w:rPr>
              <w:t>%</w:t>
            </w:r>
          </w:p>
        </w:tc>
        <w:tc>
          <w:tcPr>
            <w:tcW w:w="1132" w:type="dxa"/>
            <w:vAlign w:val="top"/>
          </w:tcPr>
          <w:p>
            <w:pPr>
              <w:rPr>
                <w:rFonts w:ascii="Arial"/>
                <w:sz w:val="21"/>
              </w:rPr>
            </w:pPr>
          </w:p>
        </w:tc>
        <w:tc>
          <w:tcPr>
            <w:tcW w:w="1450" w:type="dxa"/>
            <w:vAlign w:val="top"/>
          </w:tcPr>
          <w:p>
            <w:pPr>
              <w:rPr>
                <w:rFonts w:ascii="Arial"/>
                <w:sz w:val="21"/>
              </w:rPr>
            </w:pPr>
          </w:p>
        </w:tc>
        <w:tc>
          <w:tcPr>
            <w:tcW w:w="15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3548" w:type="dxa"/>
            <w:vAlign w:val="top"/>
          </w:tcPr>
          <w:p>
            <w:pPr>
              <w:spacing w:before="182" w:line="228" w:lineRule="auto"/>
              <w:ind w:left="430"/>
              <w:rPr>
                <w:rFonts w:ascii="宋体" w:hAnsi="宋体" w:eastAsia="宋体" w:cs="宋体"/>
                <w:sz w:val="20"/>
                <w:szCs w:val="20"/>
              </w:rPr>
            </w:pPr>
            <w:r>
              <w:rPr>
                <w:rFonts w:ascii="宋体" w:hAnsi="宋体" w:eastAsia="宋体" w:cs="宋体"/>
                <w:spacing w:val="7"/>
                <w:sz w:val="20"/>
                <w:szCs w:val="20"/>
              </w:rPr>
              <w:t>2. 总资产报酬</w:t>
            </w:r>
            <w:r>
              <w:rPr>
                <w:rFonts w:ascii="宋体" w:hAnsi="宋体" w:eastAsia="宋体" w:cs="宋体"/>
                <w:spacing w:val="5"/>
                <w:sz w:val="20"/>
                <w:szCs w:val="20"/>
              </w:rPr>
              <w:t>率</w:t>
            </w:r>
          </w:p>
        </w:tc>
        <w:tc>
          <w:tcPr>
            <w:tcW w:w="990" w:type="dxa"/>
            <w:vAlign w:val="top"/>
          </w:tcPr>
          <w:p>
            <w:pPr>
              <w:spacing w:before="180" w:line="268" w:lineRule="exact"/>
              <w:ind w:left="433"/>
              <w:rPr>
                <w:rFonts w:ascii="宋体" w:hAnsi="宋体" w:eastAsia="宋体" w:cs="宋体"/>
                <w:sz w:val="20"/>
                <w:szCs w:val="20"/>
              </w:rPr>
            </w:pPr>
            <w:r>
              <w:rPr>
                <w:rFonts w:ascii="宋体" w:hAnsi="宋体" w:eastAsia="宋体" w:cs="宋体"/>
                <w:spacing w:val="1"/>
                <w:position w:val="1"/>
                <w:sz w:val="20"/>
                <w:szCs w:val="20"/>
              </w:rPr>
              <w:t>%</w:t>
            </w:r>
          </w:p>
        </w:tc>
        <w:tc>
          <w:tcPr>
            <w:tcW w:w="1132" w:type="dxa"/>
            <w:vAlign w:val="top"/>
          </w:tcPr>
          <w:p>
            <w:pPr>
              <w:rPr>
                <w:rFonts w:ascii="Arial"/>
                <w:sz w:val="21"/>
              </w:rPr>
            </w:pPr>
          </w:p>
        </w:tc>
        <w:tc>
          <w:tcPr>
            <w:tcW w:w="1450" w:type="dxa"/>
            <w:vAlign w:val="top"/>
          </w:tcPr>
          <w:p>
            <w:pPr>
              <w:rPr>
                <w:rFonts w:ascii="Arial"/>
                <w:sz w:val="21"/>
              </w:rPr>
            </w:pPr>
          </w:p>
        </w:tc>
        <w:tc>
          <w:tcPr>
            <w:tcW w:w="15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16" w:hRule="atLeast"/>
        </w:trPr>
        <w:tc>
          <w:tcPr>
            <w:tcW w:w="3548" w:type="dxa"/>
            <w:vAlign w:val="top"/>
          </w:tcPr>
          <w:p>
            <w:pPr>
              <w:spacing w:before="181" w:line="228" w:lineRule="auto"/>
              <w:ind w:left="432"/>
              <w:rPr>
                <w:rFonts w:ascii="宋体" w:hAnsi="宋体" w:eastAsia="宋体" w:cs="宋体"/>
                <w:sz w:val="20"/>
                <w:szCs w:val="20"/>
              </w:rPr>
            </w:pPr>
            <w:r>
              <w:rPr>
                <w:rFonts w:ascii="宋体" w:hAnsi="宋体" w:eastAsia="宋体" w:cs="宋体"/>
                <w:spacing w:val="8"/>
                <w:sz w:val="20"/>
                <w:szCs w:val="20"/>
              </w:rPr>
              <w:t>3</w:t>
            </w:r>
            <w:r>
              <w:rPr>
                <w:rFonts w:ascii="宋体" w:hAnsi="宋体" w:eastAsia="宋体" w:cs="宋体"/>
                <w:spacing w:val="7"/>
                <w:sz w:val="20"/>
                <w:szCs w:val="20"/>
              </w:rPr>
              <w:t>. 主营业务利润率</w:t>
            </w:r>
          </w:p>
        </w:tc>
        <w:tc>
          <w:tcPr>
            <w:tcW w:w="990" w:type="dxa"/>
            <w:vAlign w:val="top"/>
          </w:tcPr>
          <w:p>
            <w:pPr>
              <w:spacing w:before="182" w:line="268" w:lineRule="exact"/>
              <w:ind w:left="433"/>
              <w:rPr>
                <w:rFonts w:ascii="宋体" w:hAnsi="宋体" w:eastAsia="宋体" w:cs="宋体"/>
                <w:sz w:val="20"/>
                <w:szCs w:val="20"/>
              </w:rPr>
            </w:pPr>
            <w:r>
              <w:rPr>
                <w:rFonts w:ascii="宋体" w:hAnsi="宋体" w:eastAsia="宋体" w:cs="宋体"/>
                <w:spacing w:val="1"/>
                <w:position w:val="1"/>
                <w:sz w:val="20"/>
                <w:szCs w:val="20"/>
              </w:rPr>
              <w:t>%</w:t>
            </w:r>
          </w:p>
        </w:tc>
        <w:tc>
          <w:tcPr>
            <w:tcW w:w="1132" w:type="dxa"/>
            <w:vAlign w:val="top"/>
          </w:tcPr>
          <w:p>
            <w:pPr>
              <w:rPr>
                <w:rFonts w:ascii="Arial"/>
                <w:sz w:val="21"/>
              </w:rPr>
            </w:pPr>
          </w:p>
        </w:tc>
        <w:tc>
          <w:tcPr>
            <w:tcW w:w="1450" w:type="dxa"/>
            <w:vAlign w:val="top"/>
          </w:tcPr>
          <w:p>
            <w:pPr>
              <w:rPr>
                <w:rFonts w:ascii="Arial"/>
                <w:sz w:val="21"/>
              </w:rPr>
            </w:pPr>
          </w:p>
        </w:tc>
        <w:tc>
          <w:tcPr>
            <w:tcW w:w="15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3548" w:type="dxa"/>
            <w:vAlign w:val="top"/>
          </w:tcPr>
          <w:p>
            <w:pPr>
              <w:spacing w:before="182" w:line="228" w:lineRule="auto"/>
              <w:ind w:left="427"/>
              <w:rPr>
                <w:rFonts w:ascii="宋体" w:hAnsi="宋体" w:eastAsia="宋体" w:cs="宋体"/>
                <w:sz w:val="20"/>
                <w:szCs w:val="20"/>
              </w:rPr>
            </w:pPr>
            <w:r>
              <w:rPr>
                <w:rFonts w:ascii="宋体" w:hAnsi="宋体" w:eastAsia="宋体" w:cs="宋体"/>
                <w:spacing w:val="7"/>
                <w:sz w:val="20"/>
                <w:szCs w:val="20"/>
              </w:rPr>
              <w:t>4. 资产负债率</w:t>
            </w:r>
          </w:p>
        </w:tc>
        <w:tc>
          <w:tcPr>
            <w:tcW w:w="990" w:type="dxa"/>
            <w:vAlign w:val="top"/>
          </w:tcPr>
          <w:p>
            <w:pPr>
              <w:spacing w:before="180" w:line="268" w:lineRule="exact"/>
              <w:ind w:left="433"/>
              <w:rPr>
                <w:rFonts w:ascii="宋体" w:hAnsi="宋体" w:eastAsia="宋体" w:cs="宋体"/>
                <w:sz w:val="20"/>
                <w:szCs w:val="20"/>
              </w:rPr>
            </w:pPr>
            <w:r>
              <w:rPr>
                <w:rFonts w:ascii="宋体" w:hAnsi="宋体" w:eastAsia="宋体" w:cs="宋体"/>
                <w:spacing w:val="1"/>
                <w:position w:val="1"/>
                <w:sz w:val="20"/>
                <w:szCs w:val="20"/>
              </w:rPr>
              <w:t>%</w:t>
            </w:r>
          </w:p>
        </w:tc>
        <w:tc>
          <w:tcPr>
            <w:tcW w:w="1132" w:type="dxa"/>
            <w:vAlign w:val="top"/>
          </w:tcPr>
          <w:p>
            <w:pPr>
              <w:rPr>
                <w:rFonts w:ascii="Arial"/>
                <w:sz w:val="21"/>
              </w:rPr>
            </w:pPr>
          </w:p>
        </w:tc>
        <w:tc>
          <w:tcPr>
            <w:tcW w:w="1450" w:type="dxa"/>
            <w:vAlign w:val="top"/>
          </w:tcPr>
          <w:p>
            <w:pPr>
              <w:rPr>
                <w:rFonts w:ascii="Arial"/>
                <w:sz w:val="21"/>
              </w:rPr>
            </w:pPr>
          </w:p>
        </w:tc>
        <w:tc>
          <w:tcPr>
            <w:tcW w:w="15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3548" w:type="dxa"/>
            <w:vAlign w:val="top"/>
          </w:tcPr>
          <w:p>
            <w:pPr>
              <w:spacing w:before="182" w:line="228" w:lineRule="auto"/>
              <w:ind w:left="432"/>
              <w:rPr>
                <w:rFonts w:ascii="宋体" w:hAnsi="宋体" w:eastAsia="宋体" w:cs="宋体"/>
                <w:sz w:val="20"/>
                <w:szCs w:val="20"/>
              </w:rPr>
            </w:pPr>
            <w:r>
              <w:rPr>
                <w:rFonts w:ascii="宋体" w:hAnsi="宋体" w:eastAsia="宋体" w:cs="宋体"/>
                <w:spacing w:val="9"/>
                <w:sz w:val="20"/>
                <w:szCs w:val="20"/>
              </w:rPr>
              <w:t>5</w:t>
            </w:r>
            <w:r>
              <w:rPr>
                <w:rFonts w:ascii="宋体" w:hAnsi="宋体" w:eastAsia="宋体" w:cs="宋体"/>
                <w:spacing w:val="5"/>
                <w:sz w:val="20"/>
                <w:szCs w:val="20"/>
              </w:rPr>
              <w:t>. 流动比率</w:t>
            </w:r>
          </w:p>
        </w:tc>
        <w:tc>
          <w:tcPr>
            <w:tcW w:w="990" w:type="dxa"/>
            <w:vAlign w:val="top"/>
          </w:tcPr>
          <w:p>
            <w:pPr>
              <w:spacing w:before="182" w:line="268" w:lineRule="exact"/>
              <w:ind w:left="433"/>
              <w:rPr>
                <w:rFonts w:ascii="宋体" w:hAnsi="宋体" w:eastAsia="宋体" w:cs="宋体"/>
                <w:sz w:val="20"/>
                <w:szCs w:val="20"/>
              </w:rPr>
            </w:pPr>
            <w:r>
              <w:rPr>
                <w:rFonts w:ascii="宋体" w:hAnsi="宋体" w:eastAsia="宋体" w:cs="宋体"/>
                <w:spacing w:val="1"/>
                <w:position w:val="1"/>
                <w:sz w:val="20"/>
                <w:szCs w:val="20"/>
              </w:rPr>
              <w:t>%</w:t>
            </w:r>
          </w:p>
        </w:tc>
        <w:tc>
          <w:tcPr>
            <w:tcW w:w="1132" w:type="dxa"/>
            <w:vAlign w:val="top"/>
          </w:tcPr>
          <w:p>
            <w:pPr>
              <w:rPr>
                <w:rFonts w:ascii="Arial"/>
                <w:sz w:val="21"/>
              </w:rPr>
            </w:pPr>
          </w:p>
        </w:tc>
        <w:tc>
          <w:tcPr>
            <w:tcW w:w="1450" w:type="dxa"/>
            <w:vAlign w:val="top"/>
          </w:tcPr>
          <w:p>
            <w:pPr>
              <w:rPr>
                <w:rFonts w:ascii="Arial"/>
                <w:sz w:val="21"/>
              </w:rPr>
            </w:pPr>
          </w:p>
        </w:tc>
        <w:tc>
          <w:tcPr>
            <w:tcW w:w="15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3548" w:type="dxa"/>
            <w:vAlign w:val="top"/>
          </w:tcPr>
          <w:p>
            <w:pPr>
              <w:spacing w:before="184" w:line="228" w:lineRule="auto"/>
              <w:ind w:left="430"/>
              <w:rPr>
                <w:rFonts w:ascii="宋体" w:hAnsi="宋体" w:eastAsia="宋体" w:cs="宋体"/>
                <w:sz w:val="20"/>
                <w:szCs w:val="20"/>
              </w:rPr>
            </w:pPr>
            <w:r>
              <w:rPr>
                <w:rFonts w:ascii="宋体" w:hAnsi="宋体" w:eastAsia="宋体" w:cs="宋体"/>
                <w:spacing w:val="6"/>
                <w:sz w:val="20"/>
                <w:szCs w:val="20"/>
              </w:rPr>
              <w:t>6. 速动比率</w:t>
            </w:r>
          </w:p>
        </w:tc>
        <w:tc>
          <w:tcPr>
            <w:tcW w:w="990" w:type="dxa"/>
            <w:vAlign w:val="top"/>
          </w:tcPr>
          <w:p>
            <w:pPr>
              <w:spacing w:before="184" w:line="268" w:lineRule="exact"/>
              <w:ind w:left="433"/>
              <w:rPr>
                <w:rFonts w:ascii="宋体" w:hAnsi="宋体" w:eastAsia="宋体" w:cs="宋体"/>
                <w:sz w:val="20"/>
                <w:szCs w:val="20"/>
              </w:rPr>
            </w:pPr>
            <w:r>
              <w:rPr>
                <w:rFonts w:ascii="宋体" w:hAnsi="宋体" w:eastAsia="宋体" w:cs="宋体"/>
                <w:spacing w:val="1"/>
                <w:position w:val="1"/>
                <w:sz w:val="20"/>
                <w:szCs w:val="20"/>
              </w:rPr>
              <w:t>%</w:t>
            </w:r>
          </w:p>
        </w:tc>
        <w:tc>
          <w:tcPr>
            <w:tcW w:w="1132" w:type="dxa"/>
            <w:vAlign w:val="top"/>
          </w:tcPr>
          <w:p>
            <w:pPr>
              <w:rPr>
                <w:rFonts w:ascii="Arial"/>
                <w:sz w:val="21"/>
              </w:rPr>
            </w:pPr>
          </w:p>
        </w:tc>
        <w:tc>
          <w:tcPr>
            <w:tcW w:w="1450" w:type="dxa"/>
            <w:vAlign w:val="top"/>
          </w:tcPr>
          <w:p>
            <w:pPr>
              <w:rPr>
                <w:rFonts w:ascii="Arial"/>
                <w:sz w:val="21"/>
              </w:rPr>
            </w:pPr>
          </w:p>
        </w:tc>
        <w:tc>
          <w:tcPr>
            <w:tcW w:w="1581" w:type="dxa"/>
            <w:vAlign w:val="top"/>
          </w:tcPr>
          <w:p>
            <w:pPr>
              <w:rPr>
                <w:rFonts w:ascii="Arial"/>
                <w:sz w:val="21"/>
              </w:rPr>
            </w:pPr>
          </w:p>
        </w:tc>
      </w:tr>
    </w:tbl>
    <w:p>
      <w:pPr>
        <w:spacing w:before="284" w:line="254" w:lineRule="auto"/>
        <w:ind w:left="5" w:firstLine="3"/>
        <w:rPr>
          <w:rFonts w:ascii="宋体" w:hAnsi="宋体" w:eastAsia="宋体" w:cs="宋体"/>
          <w:sz w:val="22"/>
          <w:szCs w:val="22"/>
        </w:rPr>
      </w:pPr>
      <w:r>
        <w:rPr>
          <w:rFonts w:ascii="宋体" w:hAnsi="宋体" w:eastAsia="宋体" w:cs="宋体"/>
          <w:spacing w:val="-3"/>
          <w:sz w:val="22"/>
          <w:szCs w:val="22"/>
        </w:rPr>
        <w:t xml:space="preserve">注：  </w:t>
      </w:r>
      <w:r>
        <w:rPr>
          <w:rFonts w:ascii="Times New Roman" w:hAnsi="Times New Roman" w:eastAsia="Times New Roman" w:cs="Times New Roman"/>
          <w:spacing w:val="-3"/>
          <w:sz w:val="22"/>
          <w:szCs w:val="22"/>
        </w:rPr>
        <w:t>1.</w:t>
      </w:r>
      <w:r>
        <w:rPr>
          <w:rFonts w:ascii="宋体" w:hAnsi="宋体" w:eastAsia="宋体" w:cs="宋体"/>
          <w:spacing w:val="-3"/>
          <w:sz w:val="22"/>
          <w:szCs w:val="22"/>
        </w:rPr>
        <w:t xml:space="preserve">投标人应根据招标文件第二章“投标人须知”第 </w:t>
      </w:r>
      <w:r>
        <w:rPr>
          <w:rFonts w:ascii="Times New Roman" w:hAnsi="Times New Roman" w:eastAsia="Times New Roman" w:cs="Times New Roman"/>
          <w:spacing w:val="-3"/>
          <w:sz w:val="22"/>
          <w:szCs w:val="22"/>
        </w:rPr>
        <w:t xml:space="preserve">3.5.2  </w:t>
      </w:r>
      <w:r>
        <w:rPr>
          <w:rFonts w:ascii="宋体" w:hAnsi="宋体" w:eastAsia="宋体" w:cs="宋体"/>
          <w:spacing w:val="-3"/>
          <w:sz w:val="22"/>
          <w:szCs w:val="22"/>
        </w:rPr>
        <w:t>项的要求在本表后附相关证明材料</w:t>
      </w:r>
      <w:r>
        <w:rPr>
          <w:rFonts w:ascii="宋体" w:hAnsi="宋体" w:eastAsia="宋体" w:cs="宋体"/>
          <w:spacing w:val="-1"/>
          <w:sz w:val="22"/>
          <w:szCs w:val="22"/>
        </w:rPr>
        <w:t>。</w:t>
      </w:r>
      <w:r>
        <w:rPr>
          <w:rFonts w:ascii="宋体" w:hAnsi="宋体" w:eastAsia="宋体" w:cs="宋体"/>
          <w:sz w:val="22"/>
          <w:szCs w:val="22"/>
        </w:rPr>
        <w:t xml:space="preserve"> </w:t>
      </w:r>
      <w:r>
        <w:rPr>
          <w:rFonts w:ascii="Times New Roman" w:hAnsi="Times New Roman" w:eastAsia="Times New Roman" w:cs="Times New Roman"/>
          <w:spacing w:val="-1"/>
          <w:sz w:val="22"/>
          <w:szCs w:val="22"/>
        </w:rPr>
        <w:t>2.</w:t>
      </w:r>
      <w:r>
        <w:rPr>
          <w:rFonts w:ascii="宋体" w:hAnsi="宋体" w:eastAsia="宋体" w:cs="宋体"/>
          <w:spacing w:val="-1"/>
          <w:sz w:val="22"/>
          <w:szCs w:val="22"/>
        </w:rPr>
        <w:t>本表</w:t>
      </w:r>
      <w:r>
        <w:rPr>
          <w:rFonts w:ascii="宋体" w:hAnsi="宋体" w:eastAsia="宋体" w:cs="宋体"/>
          <w:sz w:val="22"/>
          <w:szCs w:val="22"/>
        </w:rPr>
        <w:t>所列数据必须与本表各附件中的数据相一致。</w:t>
      </w:r>
    </w:p>
    <w:p>
      <w:pPr>
        <w:sectPr>
          <w:footerReference r:id="rId100" w:type="default"/>
          <w:pgSz w:w="11906" w:h="16840"/>
          <w:pgMar w:top="1431" w:right="1342" w:bottom="1375" w:left="1079" w:header="0" w:footer="1215" w:gutter="0"/>
          <w:pgNumType w:fmt="decimal"/>
          <w:cols w:space="720" w:num="1"/>
        </w:sectPr>
      </w:pPr>
    </w:p>
    <w:p>
      <w:pPr>
        <w:spacing w:line="319" w:lineRule="auto"/>
        <w:rPr>
          <w:rFonts w:ascii="Arial"/>
          <w:sz w:val="21"/>
        </w:rPr>
      </w:pPr>
      <w:r>
        <w:drawing>
          <wp:anchor distT="0" distB="0" distL="0" distR="0" simplePos="0" relativeHeight="251665408" behindDoc="0" locked="0" layoutInCell="0" allowOverlap="1">
            <wp:simplePos x="0" y="0"/>
            <wp:positionH relativeFrom="page">
              <wp:posOffset>1143000</wp:posOffset>
            </wp:positionH>
            <wp:positionV relativeFrom="page">
              <wp:posOffset>687070</wp:posOffset>
            </wp:positionV>
            <wp:extent cx="5198110" cy="6350"/>
            <wp:effectExtent l="0" t="0" r="0" b="0"/>
            <wp:wrapNone/>
            <wp:docPr id="7" name="IM 7"/>
            <wp:cNvGraphicFramePr/>
            <a:graphic xmlns:a="http://schemas.openxmlformats.org/drawingml/2006/main">
              <a:graphicData uri="http://schemas.openxmlformats.org/drawingml/2006/picture">
                <pic:pic xmlns:pic="http://schemas.openxmlformats.org/drawingml/2006/picture">
                  <pic:nvPicPr>
                    <pic:cNvPr id="7" name="IM 7"/>
                    <pic:cNvPicPr/>
                  </pic:nvPicPr>
                  <pic:blipFill>
                    <a:blip r:embed="rId109"/>
                    <a:stretch>
                      <a:fillRect/>
                    </a:stretch>
                  </pic:blipFill>
                  <pic:spPr>
                    <a:xfrm>
                      <a:off x="0" y="0"/>
                      <a:ext cx="5198363" cy="6350"/>
                    </a:xfrm>
                    <a:prstGeom prst="rect">
                      <a:avLst/>
                    </a:prstGeom>
                  </pic:spPr>
                </pic:pic>
              </a:graphicData>
            </a:graphic>
          </wp:anchor>
        </w:drawing>
      </w:r>
    </w:p>
    <w:p>
      <w:pPr>
        <w:spacing w:line="319" w:lineRule="auto"/>
        <w:rPr>
          <w:rFonts w:ascii="Arial"/>
          <w:sz w:val="21"/>
        </w:rPr>
      </w:pPr>
    </w:p>
    <w:p>
      <w:pPr>
        <w:spacing w:line="319" w:lineRule="auto"/>
        <w:rPr>
          <w:rFonts w:ascii="Arial"/>
          <w:sz w:val="21"/>
        </w:rPr>
      </w:pPr>
    </w:p>
    <w:p>
      <w:pPr>
        <w:spacing w:before="75" w:line="227" w:lineRule="auto"/>
        <w:ind w:left="2913"/>
        <w:outlineLvl w:val="1"/>
        <w:rPr>
          <w:rFonts w:ascii="宋体" w:hAnsi="宋体" w:eastAsia="宋体" w:cs="宋体"/>
          <w:sz w:val="23"/>
          <w:szCs w:val="23"/>
        </w:rPr>
      </w:pPr>
      <w:bookmarkStart w:id="122" w:name="_Toc30814"/>
      <w:r>
        <w:rPr>
          <w:rFonts w:ascii="宋体" w:hAnsi="宋体" w:eastAsia="宋体" w:cs="宋体"/>
          <w:spacing w:val="21"/>
          <w:sz w:val="23"/>
          <w:szCs w:val="23"/>
        </w:rPr>
        <w:t>(</w:t>
      </w:r>
      <w:r>
        <w:rPr>
          <w:rFonts w:ascii="宋体" w:hAnsi="宋体" w:eastAsia="宋体" w:cs="宋体"/>
          <w:spacing w:val="14"/>
          <w:sz w:val="23"/>
          <w:szCs w:val="23"/>
        </w:rPr>
        <w:t>四)  近年承担过的类似项目情况表</w:t>
      </w:r>
      <w:bookmarkEnd w:id="122"/>
    </w:p>
    <w:p/>
    <w:p>
      <w:pPr>
        <w:spacing w:line="210" w:lineRule="exact"/>
      </w:pPr>
    </w:p>
    <w:tbl>
      <w:tblPr>
        <w:tblStyle w:val="31"/>
        <w:tblW w:w="85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5"/>
        <w:gridCol w:w="60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2415" w:type="dxa"/>
            <w:vAlign w:val="top"/>
          </w:tcPr>
          <w:p>
            <w:pPr>
              <w:spacing w:before="178" w:line="229" w:lineRule="auto"/>
              <w:ind w:left="987"/>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609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5" w:type="dxa"/>
            <w:vAlign w:val="top"/>
          </w:tcPr>
          <w:p>
            <w:pPr>
              <w:spacing w:before="172" w:line="228" w:lineRule="auto"/>
              <w:ind w:left="752"/>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目名称</w:t>
            </w:r>
          </w:p>
        </w:tc>
        <w:tc>
          <w:tcPr>
            <w:tcW w:w="609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5" w:type="dxa"/>
            <w:vAlign w:val="top"/>
          </w:tcPr>
          <w:p>
            <w:pPr>
              <w:spacing w:before="175" w:line="228" w:lineRule="auto"/>
              <w:ind w:left="632"/>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7"/>
                <w:sz w:val="23"/>
                <w:szCs w:val="23"/>
              </w:rPr>
              <w:t>目所在地</w:t>
            </w:r>
          </w:p>
        </w:tc>
        <w:tc>
          <w:tcPr>
            <w:tcW w:w="609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5" w:type="dxa"/>
            <w:vAlign w:val="top"/>
          </w:tcPr>
          <w:p>
            <w:pPr>
              <w:spacing w:before="175" w:line="228" w:lineRule="auto"/>
              <w:ind w:left="637"/>
              <w:rPr>
                <w:rFonts w:ascii="宋体" w:hAnsi="宋体" w:eastAsia="宋体" w:cs="宋体"/>
                <w:sz w:val="23"/>
                <w:szCs w:val="23"/>
              </w:rPr>
            </w:pPr>
            <w:r>
              <w:rPr>
                <w:rFonts w:ascii="宋体" w:hAnsi="宋体" w:eastAsia="宋体" w:cs="宋体"/>
                <w:spacing w:val="8"/>
                <w:sz w:val="23"/>
                <w:szCs w:val="23"/>
              </w:rPr>
              <w:t>发</w:t>
            </w:r>
            <w:r>
              <w:rPr>
                <w:rFonts w:ascii="宋体" w:hAnsi="宋体" w:eastAsia="宋体" w:cs="宋体"/>
                <w:spacing w:val="7"/>
                <w:sz w:val="23"/>
                <w:szCs w:val="23"/>
              </w:rPr>
              <w:t>包人名称</w:t>
            </w:r>
          </w:p>
        </w:tc>
        <w:tc>
          <w:tcPr>
            <w:tcW w:w="609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5" w:type="dxa"/>
            <w:vAlign w:val="top"/>
          </w:tcPr>
          <w:p>
            <w:pPr>
              <w:spacing w:before="176" w:line="228" w:lineRule="auto"/>
              <w:ind w:left="637"/>
              <w:rPr>
                <w:rFonts w:ascii="宋体" w:hAnsi="宋体" w:eastAsia="宋体" w:cs="宋体"/>
                <w:sz w:val="23"/>
                <w:szCs w:val="23"/>
              </w:rPr>
            </w:pPr>
            <w:r>
              <w:rPr>
                <w:rFonts w:ascii="宋体" w:hAnsi="宋体" w:eastAsia="宋体" w:cs="宋体"/>
                <w:spacing w:val="8"/>
                <w:sz w:val="23"/>
                <w:szCs w:val="23"/>
              </w:rPr>
              <w:t>发</w:t>
            </w:r>
            <w:r>
              <w:rPr>
                <w:rFonts w:ascii="宋体" w:hAnsi="宋体" w:eastAsia="宋体" w:cs="宋体"/>
                <w:spacing w:val="7"/>
                <w:sz w:val="23"/>
                <w:szCs w:val="23"/>
              </w:rPr>
              <w:t>包人地址</w:t>
            </w:r>
          </w:p>
        </w:tc>
        <w:tc>
          <w:tcPr>
            <w:tcW w:w="609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5" w:type="dxa"/>
            <w:vAlign w:val="top"/>
          </w:tcPr>
          <w:p>
            <w:pPr>
              <w:spacing w:before="177" w:line="228" w:lineRule="auto"/>
              <w:ind w:left="637"/>
              <w:rPr>
                <w:rFonts w:ascii="宋体" w:hAnsi="宋体" w:eastAsia="宋体" w:cs="宋体"/>
                <w:sz w:val="23"/>
                <w:szCs w:val="23"/>
              </w:rPr>
            </w:pPr>
            <w:r>
              <w:rPr>
                <w:rFonts w:ascii="宋体" w:hAnsi="宋体" w:eastAsia="宋体" w:cs="宋体"/>
                <w:spacing w:val="8"/>
                <w:sz w:val="23"/>
                <w:szCs w:val="23"/>
              </w:rPr>
              <w:t>发</w:t>
            </w:r>
            <w:r>
              <w:rPr>
                <w:rFonts w:ascii="宋体" w:hAnsi="宋体" w:eastAsia="宋体" w:cs="宋体"/>
                <w:spacing w:val="7"/>
                <w:sz w:val="23"/>
                <w:szCs w:val="23"/>
              </w:rPr>
              <w:t>包人电话</w:t>
            </w:r>
          </w:p>
        </w:tc>
        <w:tc>
          <w:tcPr>
            <w:tcW w:w="609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5" w:type="dxa"/>
            <w:vAlign w:val="top"/>
          </w:tcPr>
          <w:p>
            <w:pPr>
              <w:spacing w:before="177" w:line="226" w:lineRule="auto"/>
              <w:ind w:left="754"/>
              <w:rPr>
                <w:rFonts w:ascii="宋体" w:hAnsi="宋体" w:eastAsia="宋体" w:cs="宋体"/>
                <w:sz w:val="23"/>
                <w:szCs w:val="23"/>
              </w:rPr>
            </w:pPr>
            <w:r>
              <w:rPr>
                <w:rFonts w:ascii="宋体" w:hAnsi="宋体" w:eastAsia="宋体" w:cs="宋体"/>
                <w:spacing w:val="8"/>
                <w:sz w:val="23"/>
                <w:szCs w:val="23"/>
              </w:rPr>
              <w:t>合</w:t>
            </w:r>
            <w:r>
              <w:rPr>
                <w:rFonts w:ascii="宋体" w:hAnsi="宋体" w:eastAsia="宋体" w:cs="宋体"/>
                <w:spacing w:val="7"/>
                <w:sz w:val="23"/>
                <w:szCs w:val="23"/>
              </w:rPr>
              <w:t>同价格</w:t>
            </w:r>
          </w:p>
        </w:tc>
        <w:tc>
          <w:tcPr>
            <w:tcW w:w="609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5" w:type="dxa"/>
            <w:vAlign w:val="top"/>
          </w:tcPr>
          <w:p>
            <w:pPr>
              <w:spacing w:before="178" w:line="228" w:lineRule="auto"/>
              <w:ind w:left="749"/>
              <w:rPr>
                <w:rFonts w:ascii="宋体" w:hAnsi="宋体" w:eastAsia="宋体" w:cs="宋体"/>
                <w:sz w:val="23"/>
                <w:szCs w:val="23"/>
              </w:rPr>
            </w:pPr>
            <w:r>
              <w:rPr>
                <w:rFonts w:ascii="宋体" w:hAnsi="宋体" w:eastAsia="宋体" w:cs="宋体"/>
                <w:spacing w:val="7"/>
                <w:sz w:val="23"/>
                <w:szCs w:val="23"/>
              </w:rPr>
              <w:t>开工日</w:t>
            </w:r>
            <w:r>
              <w:rPr>
                <w:rFonts w:ascii="宋体" w:hAnsi="宋体" w:eastAsia="宋体" w:cs="宋体"/>
                <w:spacing w:val="6"/>
                <w:sz w:val="23"/>
                <w:szCs w:val="23"/>
              </w:rPr>
              <w:t>期</w:t>
            </w:r>
          </w:p>
        </w:tc>
        <w:tc>
          <w:tcPr>
            <w:tcW w:w="609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5" w:type="dxa"/>
            <w:vAlign w:val="top"/>
          </w:tcPr>
          <w:p>
            <w:pPr>
              <w:spacing w:before="180" w:line="228" w:lineRule="auto"/>
              <w:ind w:left="758"/>
              <w:rPr>
                <w:rFonts w:ascii="宋体" w:hAnsi="宋体" w:eastAsia="宋体" w:cs="宋体"/>
                <w:sz w:val="23"/>
                <w:szCs w:val="23"/>
              </w:rPr>
            </w:pPr>
            <w:r>
              <w:rPr>
                <w:rFonts w:ascii="宋体" w:hAnsi="宋体" w:eastAsia="宋体" w:cs="宋体"/>
                <w:spacing w:val="6"/>
                <w:sz w:val="23"/>
                <w:szCs w:val="23"/>
              </w:rPr>
              <w:t>交工日期</w:t>
            </w:r>
          </w:p>
        </w:tc>
        <w:tc>
          <w:tcPr>
            <w:tcW w:w="609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5" w:type="dxa"/>
            <w:vAlign w:val="top"/>
          </w:tcPr>
          <w:p>
            <w:pPr>
              <w:spacing w:before="180" w:line="227" w:lineRule="auto"/>
              <w:ind w:left="628"/>
              <w:rPr>
                <w:rFonts w:ascii="宋体" w:hAnsi="宋体" w:eastAsia="宋体" w:cs="宋体"/>
                <w:sz w:val="23"/>
                <w:szCs w:val="23"/>
              </w:rPr>
            </w:pPr>
            <w:r>
              <w:rPr>
                <w:rFonts w:ascii="宋体" w:hAnsi="宋体" w:eastAsia="宋体" w:cs="宋体"/>
                <w:spacing w:val="8"/>
                <w:sz w:val="23"/>
                <w:szCs w:val="23"/>
              </w:rPr>
              <w:t>承担的工作</w:t>
            </w:r>
          </w:p>
        </w:tc>
        <w:tc>
          <w:tcPr>
            <w:tcW w:w="609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5" w:type="dxa"/>
            <w:vAlign w:val="top"/>
          </w:tcPr>
          <w:p>
            <w:pPr>
              <w:spacing w:before="180" w:line="228" w:lineRule="auto"/>
              <w:ind w:left="756"/>
              <w:rPr>
                <w:rFonts w:ascii="宋体" w:hAnsi="宋体" w:eastAsia="宋体" w:cs="宋体"/>
                <w:sz w:val="23"/>
                <w:szCs w:val="23"/>
              </w:rPr>
            </w:pPr>
            <w:r>
              <w:rPr>
                <w:rFonts w:ascii="宋体" w:hAnsi="宋体" w:eastAsia="宋体" w:cs="宋体"/>
                <w:spacing w:val="7"/>
                <w:sz w:val="23"/>
                <w:szCs w:val="23"/>
              </w:rPr>
              <w:t>工程质</w:t>
            </w:r>
            <w:r>
              <w:rPr>
                <w:rFonts w:ascii="宋体" w:hAnsi="宋体" w:eastAsia="宋体" w:cs="宋体"/>
                <w:spacing w:val="6"/>
                <w:sz w:val="23"/>
                <w:szCs w:val="23"/>
              </w:rPr>
              <w:t>量</w:t>
            </w:r>
          </w:p>
        </w:tc>
        <w:tc>
          <w:tcPr>
            <w:tcW w:w="609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5" w:type="dxa"/>
            <w:vAlign w:val="top"/>
          </w:tcPr>
          <w:p>
            <w:pPr>
              <w:spacing w:before="180" w:line="228" w:lineRule="auto"/>
              <w:ind w:left="752"/>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目经理</w:t>
            </w:r>
          </w:p>
        </w:tc>
        <w:tc>
          <w:tcPr>
            <w:tcW w:w="609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5" w:type="dxa"/>
            <w:vAlign w:val="top"/>
          </w:tcPr>
          <w:p>
            <w:pPr>
              <w:spacing w:before="180" w:line="228" w:lineRule="auto"/>
              <w:ind w:left="752"/>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目总工</w:t>
            </w:r>
          </w:p>
        </w:tc>
        <w:tc>
          <w:tcPr>
            <w:tcW w:w="609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5" w:type="dxa"/>
            <w:vAlign w:val="top"/>
          </w:tcPr>
          <w:p>
            <w:pPr>
              <w:spacing w:before="180" w:line="227" w:lineRule="auto"/>
              <w:ind w:left="164"/>
              <w:rPr>
                <w:rFonts w:ascii="宋体" w:hAnsi="宋体" w:eastAsia="宋体" w:cs="宋体"/>
                <w:sz w:val="23"/>
                <w:szCs w:val="23"/>
              </w:rPr>
            </w:pPr>
            <w:r>
              <w:rPr>
                <w:rFonts w:ascii="宋体" w:hAnsi="宋体" w:eastAsia="宋体" w:cs="宋体"/>
                <w:spacing w:val="10"/>
                <w:sz w:val="23"/>
                <w:szCs w:val="23"/>
              </w:rPr>
              <w:t>总</w:t>
            </w:r>
            <w:r>
              <w:rPr>
                <w:rFonts w:ascii="宋体" w:hAnsi="宋体" w:eastAsia="宋体" w:cs="宋体"/>
                <w:spacing w:val="8"/>
                <w:sz w:val="23"/>
                <w:szCs w:val="23"/>
              </w:rPr>
              <w:t>监理工程师及电话</w:t>
            </w:r>
          </w:p>
        </w:tc>
        <w:tc>
          <w:tcPr>
            <w:tcW w:w="609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415" w:type="dxa"/>
            <w:vAlign w:val="top"/>
          </w:tcPr>
          <w:p>
            <w:pPr>
              <w:spacing w:before="64" w:line="228" w:lineRule="auto"/>
              <w:ind w:left="752"/>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目描述</w:t>
            </w:r>
          </w:p>
        </w:tc>
        <w:tc>
          <w:tcPr>
            <w:tcW w:w="609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2415" w:type="dxa"/>
            <w:vAlign w:val="top"/>
          </w:tcPr>
          <w:p>
            <w:pPr>
              <w:spacing w:before="182" w:line="229" w:lineRule="auto"/>
              <w:ind w:left="991"/>
              <w:rPr>
                <w:rFonts w:ascii="宋体" w:hAnsi="宋体" w:eastAsia="宋体" w:cs="宋体"/>
                <w:sz w:val="23"/>
                <w:szCs w:val="23"/>
              </w:rPr>
            </w:pPr>
            <w:r>
              <w:rPr>
                <w:rFonts w:ascii="宋体" w:hAnsi="宋体" w:eastAsia="宋体" w:cs="宋体"/>
                <w:spacing w:val="4"/>
                <w:sz w:val="23"/>
                <w:szCs w:val="23"/>
              </w:rPr>
              <w:t>备</w:t>
            </w:r>
            <w:r>
              <w:rPr>
                <w:rFonts w:ascii="宋体" w:hAnsi="宋体" w:eastAsia="宋体" w:cs="宋体"/>
                <w:spacing w:val="3"/>
                <w:sz w:val="23"/>
                <w:szCs w:val="23"/>
              </w:rPr>
              <w:t>注</w:t>
            </w:r>
          </w:p>
        </w:tc>
        <w:tc>
          <w:tcPr>
            <w:tcW w:w="6093" w:type="dxa"/>
            <w:vAlign w:val="top"/>
          </w:tcPr>
          <w:p>
            <w:pPr>
              <w:rPr>
                <w:rFonts w:ascii="Arial"/>
                <w:sz w:val="21"/>
              </w:rPr>
            </w:pPr>
          </w:p>
        </w:tc>
      </w:tr>
    </w:tbl>
    <w:p>
      <w:pPr>
        <w:spacing w:before="175" w:line="232" w:lineRule="auto"/>
        <w:ind w:left="135"/>
        <w:rPr>
          <w:rFonts w:ascii="宋体" w:hAnsi="宋体" w:eastAsia="宋体" w:cs="宋体"/>
          <w:sz w:val="20"/>
          <w:szCs w:val="20"/>
        </w:rPr>
      </w:pPr>
      <w:r>
        <w:rPr>
          <w:rFonts w:ascii="宋体" w:hAnsi="宋体" w:eastAsia="宋体" w:cs="宋体"/>
          <w:spacing w:val="4"/>
          <w:sz w:val="20"/>
          <w:szCs w:val="20"/>
        </w:rPr>
        <w:t>注：1.每张表格只填写一个项目，并标明序号</w:t>
      </w:r>
      <w:r>
        <w:rPr>
          <w:rFonts w:ascii="宋体" w:hAnsi="宋体" w:eastAsia="宋体" w:cs="宋体"/>
          <w:spacing w:val="3"/>
          <w:sz w:val="20"/>
          <w:szCs w:val="20"/>
        </w:rPr>
        <w:t>。</w:t>
      </w:r>
    </w:p>
    <w:p>
      <w:pPr>
        <w:spacing w:before="221" w:line="227" w:lineRule="auto"/>
        <w:ind w:left="243"/>
        <w:rPr>
          <w:rFonts w:ascii="宋体" w:hAnsi="宋体" w:eastAsia="宋体" w:cs="宋体"/>
          <w:sz w:val="20"/>
          <w:szCs w:val="20"/>
        </w:rPr>
      </w:pPr>
      <w:r>
        <w:rPr>
          <w:rFonts w:ascii="宋体" w:hAnsi="宋体" w:eastAsia="宋体" w:cs="宋体"/>
          <w:spacing w:val="16"/>
          <w:sz w:val="20"/>
          <w:szCs w:val="20"/>
        </w:rPr>
        <w:t>2.</w:t>
      </w:r>
      <w:r>
        <w:rPr>
          <w:rFonts w:ascii="宋体" w:hAnsi="宋体" w:eastAsia="宋体" w:cs="宋体"/>
          <w:spacing w:val="11"/>
          <w:sz w:val="20"/>
          <w:szCs w:val="20"/>
        </w:rPr>
        <w:t>投</w:t>
      </w:r>
      <w:r>
        <w:rPr>
          <w:rFonts w:ascii="宋体" w:hAnsi="宋体" w:eastAsia="宋体" w:cs="宋体"/>
          <w:spacing w:val="8"/>
          <w:sz w:val="20"/>
          <w:szCs w:val="20"/>
        </w:rPr>
        <w:t>标人应根据招标文件第二章“投标人须知”第 3.5.3 项的要求在本表后附相关证明材料。</w:t>
      </w:r>
    </w:p>
    <w:p>
      <w:pPr>
        <w:spacing w:before="274" w:line="366" w:lineRule="auto"/>
        <w:ind w:left="135" w:hanging="5"/>
        <w:rPr>
          <w:rFonts w:ascii="宋体" w:hAnsi="宋体" w:eastAsia="宋体" w:cs="宋体"/>
          <w:sz w:val="20"/>
          <w:szCs w:val="20"/>
        </w:rPr>
      </w:pPr>
      <w:r>
        <w:rPr>
          <w:rFonts w:ascii="宋体" w:hAnsi="宋体" w:eastAsia="宋体" w:cs="宋体"/>
          <w:spacing w:val="16"/>
          <w:sz w:val="20"/>
          <w:szCs w:val="20"/>
        </w:rPr>
        <w:t>3.如近</w:t>
      </w:r>
      <w:r>
        <w:rPr>
          <w:rFonts w:ascii="宋体" w:hAnsi="宋体" w:eastAsia="宋体" w:cs="宋体"/>
          <w:spacing w:val="10"/>
          <w:sz w:val="20"/>
          <w:szCs w:val="20"/>
        </w:rPr>
        <w:t>年</w:t>
      </w:r>
      <w:r>
        <w:rPr>
          <w:rFonts w:ascii="宋体" w:hAnsi="宋体" w:eastAsia="宋体" w:cs="宋体"/>
          <w:spacing w:val="8"/>
          <w:sz w:val="20"/>
          <w:szCs w:val="20"/>
        </w:rPr>
        <w:t>来，投标人法人机构发生合法变更或重组或法人名称变更时，应提供相关部门的合法批件或其</w:t>
      </w:r>
      <w:r>
        <w:rPr>
          <w:rFonts w:ascii="宋体" w:hAnsi="宋体" w:eastAsia="宋体" w:cs="宋体"/>
          <w:sz w:val="20"/>
          <w:szCs w:val="20"/>
        </w:rPr>
        <w:t xml:space="preserve"> </w:t>
      </w:r>
      <w:r>
        <w:rPr>
          <w:rFonts w:ascii="宋体" w:hAnsi="宋体" w:eastAsia="宋体" w:cs="宋体"/>
          <w:spacing w:val="9"/>
          <w:sz w:val="20"/>
          <w:szCs w:val="20"/>
        </w:rPr>
        <w:t>他相关证明材料来证明其所附业绩的继承性。</w:t>
      </w:r>
    </w:p>
    <w:p>
      <w:pPr>
        <w:sectPr>
          <w:footerReference r:id="rId101" w:type="default"/>
          <w:pgSz w:w="11906" w:h="16840"/>
          <w:pgMar w:top="1082" w:right="1185" w:bottom="1635" w:left="1079" w:header="0" w:footer="1474" w:gutter="0"/>
          <w:pgNumType w:fmt="decimal"/>
          <w:cols w:space="720" w:num="1"/>
        </w:sectPr>
      </w:pPr>
    </w:p>
    <w:p>
      <w:pPr>
        <w:spacing w:line="305" w:lineRule="auto"/>
        <w:rPr>
          <w:rFonts w:ascii="Arial"/>
          <w:sz w:val="21"/>
        </w:rPr>
      </w:pPr>
    </w:p>
    <w:p>
      <w:pPr>
        <w:spacing w:line="305" w:lineRule="auto"/>
        <w:rPr>
          <w:rFonts w:ascii="Arial"/>
          <w:sz w:val="21"/>
        </w:rPr>
      </w:pPr>
    </w:p>
    <w:p>
      <w:pPr>
        <w:spacing w:before="74" w:line="227" w:lineRule="auto"/>
        <w:ind w:left="3268"/>
        <w:outlineLvl w:val="1"/>
        <w:rPr>
          <w:rFonts w:ascii="宋体" w:hAnsi="宋体" w:eastAsia="宋体" w:cs="宋体"/>
          <w:sz w:val="23"/>
          <w:szCs w:val="23"/>
        </w:rPr>
      </w:pPr>
      <w:bookmarkStart w:id="123" w:name="_Toc18023"/>
      <w:r>
        <w:rPr>
          <w:rFonts w:ascii="宋体" w:hAnsi="宋体" w:eastAsia="宋体" w:cs="宋体"/>
          <w:spacing w:val="24"/>
          <w:sz w:val="23"/>
          <w:szCs w:val="23"/>
        </w:rPr>
        <w:t>(</w:t>
      </w:r>
      <w:r>
        <w:rPr>
          <w:rFonts w:ascii="宋体" w:hAnsi="宋体" w:eastAsia="宋体" w:cs="宋体"/>
          <w:spacing w:val="15"/>
          <w:sz w:val="23"/>
          <w:szCs w:val="23"/>
        </w:rPr>
        <w:t>五)  投标人的信誉情况表</w:t>
      </w:r>
      <w:bookmarkEnd w:id="123"/>
    </w:p>
    <w:p/>
    <w:p>
      <w:pPr>
        <w:spacing w:line="55" w:lineRule="exact"/>
      </w:pPr>
    </w:p>
    <w:tbl>
      <w:tblPr>
        <w:tblStyle w:val="31"/>
        <w:tblW w:w="8508" w:type="dxa"/>
        <w:tblInd w:w="4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21"/>
        <w:gridCol w:w="35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4921" w:type="dxa"/>
            <w:vAlign w:val="top"/>
          </w:tcPr>
          <w:p>
            <w:pPr>
              <w:spacing w:before="181" w:line="228" w:lineRule="auto"/>
              <w:ind w:left="2186"/>
              <w:rPr>
                <w:rFonts w:ascii="宋体" w:hAnsi="宋体" w:eastAsia="宋体" w:cs="宋体"/>
                <w:sz w:val="20"/>
                <w:szCs w:val="20"/>
              </w:rPr>
            </w:pPr>
            <w:r>
              <w:rPr>
                <w:rFonts w:ascii="宋体" w:hAnsi="宋体" w:eastAsia="宋体" w:cs="宋体"/>
                <w:spacing w:val="17"/>
                <w:sz w:val="20"/>
                <w:szCs w:val="20"/>
              </w:rPr>
              <w:t xml:space="preserve">项 </w:t>
            </w:r>
            <w:r>
              <w:rPr>
                <w:rFonts w:ascii="宋体" w:hAnsi="宋体" w:eastAsia="宋体" w:cs="宋体"/>
                <w:spacing w:val="16"/>
                <w:sz w:val="20"/>
                <w:szCs w:val="20"/>
              </w:rPr>
              <w:t>目</w:t>
            </w:r>
          </w:p>
        </w:tc>
        <w:tc>
          <w:tcPr>
            <w:tcW w:w="3587" w:type="dxa"/>
            <w:vAlign w:val="top"/>
          </w:tcPr>
          <w:p>
            <w:pPr>
              <w:spacing w:before="180" w:line="228" w:lineRule="auto"/>
              <w:ind w:left="975"/>
              <w:rPr>
                <w:rFonts w:ascii="宋体" w:hAnsi="宋体" w:eastAsia="宋体" w:cs="宋体"/>
                <w:sz w:val="20"/>
                <w:szCs w:val="20"/>
              </w:rPr>
            </w:pPr>
            <w:r>
              <w:rPr>
                <w:rFonts w:ascii="宋体" w:hAnsi="宋体" w:eastAsia="宋体" w:cs="宋体"/>
                <w:spacing w:val="10"/>
                <w:sz w:val="20"/>
                <w:szCs w:val="20"/>
              </w:rPr>
              <w:t>投</w:t>
            </w:r>
            <w:r>
              <w:rPr>
                <w:rFonts w:ascii="宋体" w:hAnsi="宋体" w:eastAsia="宋体" w:cs="宋体"/>
                <w:spacing w:val="8"/>
                <w:sz w:val="20"/>
                <w:szCs w:val="20"/>
              </w:rPr>
              <w:t>标人情况说明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921" w:type="dxa"/>
            <w:vAlign w:val="top"/>
          </w:tcPr>
          <w:p>
            <w:pPr>
              <w:rPr>
                <w:rFonts w:ascii="Arial"/>
                <w:sz w:val="21"/>
              </w:rPr>
            </w:pPr>
          </w:p>
        </w:tc>
        <w:tc>
          <w:tcPr>
            <w:tcW w:w="358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4921" w:type="dxa"/>
            <w:vAlign w:val="top"/>
          </w:tcPr>
          <w:p>
            <w:pPr>
              <w:rPr>
                <w:rFonts w:ascii="Arial"/>
                <w:sz w:val="21"/>
              </w:rPr>
            </w:pPr>
          </w:p>
        </w:tc>
        <w:tc>
          <w:tcPr>
            <w:tcW w:w="358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921" w:type="dxa"/>
            <w:vAlign w:val="top"/>
          </w:tcPr>
          <w:p>
            <w:pPr>
              <w:rPr>
                <w:rFonts w:ascii="Arial"/>
                <w:sz w:val="21"/>
              </w:rPr>
            </w:pPr>
          </w:p>
        </w:tc>
        <w:tc>
          <w:tcPr>
            <w:tcW w:w="358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921" w:type="dxa"/>
            <w:vAlign w:val="top"/>
          </w:tcPr>
          <w:p>
            <w:pPr>
              <w:rPr>
                <w:rFonts w:ascii="Arial"/>
                <w:sz w:val="21"/>
              </w:rPr>
            </w:pPr>
          </w:p>
        </w:tc>
        <w:tc>
          <w:tcPr>
            <w:tcW w:w="358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921" w:type="dxa"/>
            <w:vAlign w:val="top"/>
          </w:tcPr>
          <w:p>
            <w:pPr>
              <w:rPr>
                <w:rFonts w:ascii="Arial"/>
                <w:sz w:val="21"/>
              </w:rPr>
            </w:pPr>
          </w:p>
        </w:tc>
        <w:tc>
          <w:tcPr>
            <w:tcW w:w="358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921" w:type="dxa"/>
            <w:vAlign w:val="top"/>
          </w:tcPr>
          <w:p>
            <w:pPr>
              <w:rPr>
                <w:rFonts w:ascii="Arial"/>
                <w:sz w:val="21"/>
              </w:rPr>
            </w:pPr>
          </w:p>
        </w:tc>
        <w:tc>
          <w:tcPr>
            <w:tcW w:w="358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921" w:type="dxa"/>
            <w:vAlign w:val="top"/>
          </w:tcPr>
          <w:p>
            <w:pPr>
              <w:rPr>
                <w:rFonts w:ascii="Arial"/>
                <w:sz w:val="21"/>
              </w:rPr>
            </w:pPr>
          </w:p>
        </w:tc>
        <w:tc>
          <w:tcPr>
            <w:tcW w:w="358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921" w:type="dxa"/>
            <w:vAlign w:val="top"/>
          </w:tcPr>
          <w:p>
            <w:pPr>
              <w:rPr>
                <w:rFonts w:ascii="Arial"/>
                <w:sz w:val="21"/>
              </w:rPr>
            </w:pPr>
          </w:p>
        </w:tc>
        <w:tc>
          <w:tcPr>
            <w:tcW w:w="358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921" w:type="dxa"/>
            <w:vAlign w:val="top"/>
          </w:tcPr>
          <w:p>
            <w:pPr>
              <w:rPr>
                <w:rFonts w:ascii="Arial"/>
                <w:sz w:val="21"/>
              </w:rPr>
            </w:pPr>
          </w:p>
        </w:tc>
        <w:tc>
          <w:tcPr>
            <w:tcW w:w="358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4921" w:type="dxa"/>
            <w:vAlign w:val="top"/>
          </w:tcPr>
          <w:p>
            <w:pPr>
              <w:rPr>
                <w:rFonts w:ascii="Arial"/>
                <w:sz w:val="21"/>
              </w:rPr>
            </w:pPr>
          </w:p>
        </w:tc>
        <w:tc>
          <w:tcPr>
            <w:tcW w:w="358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921" w:type="dxa"/>
            <w:vAlign w:val="top"/>
          </w:tcPr>
          <w:p>
            <w:pPr>
              <w:rPr>
                <w:rFonts w:ascii="Arial"/>
                <w:sz w:val="21"/>
              </w:rPr>
            </w:pPr>
          </w:p>
        </w:tc>
        <w:tc>
          <w:tcPr>
            <w:tcW w:w="358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921" w:type="dxa"/>
            <w:vAlign w:val="top"/>
          </w:tcPr>
          <w:p>
            <w:pPr>
              <w:rPr>
                <w:rFonts w:ascii="Arial"/>
                <w:sz w:val="21"/>
              </w:rPr>
            </w:pPr>
          </w:p>
        </w:tc>
        <w:tc>
          <w:tcPr>
            <w:tcW w:w="358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4921" w:type="dxa"/>
            <w:vAlign w:val="top"/>
          </w:tcPr>
          <w:p>
            <w:pPr>
              <w:rPr>
                <w:rFonts w:ascii="Arial"/>
                <w:sz w:val="21"/>
              </w:rPr>
            </w:pPr>
          </w:p>
        </w:tc>
        <w:tc>
          <w:tcPr>
            <w:tcW w:w="358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4921" w:type="dxa"/>
            <w:vAlign w:val="top"/>
          </w:tcPr>
          <w:p>
            <w:pPr>
              <w:rPr>
                <w:rFonts w:ascii="Arial"/>
                <w:sz w:val="21"/>
              </w:rPr>
            </w:pPr>
          </w:p>
        </w:tc>
        <w:tc>
          <w:tcPr>
            <w:tcW w:w="3587" w:type="dxa"/>
            <w:vAlign w:val="top"/>
          </w:tcPr>
          <w:p>
            <w:pPr>
              <w:rPr>
                <w:rFonts w:ascii="Arial"/>
                <w:sz w:val="21"/>
              </w:rPr>
            </w:pPr>
          </w:p>
        </w:tc>
      </w:tr>
    </w:tbl>
    <w:p>
      <w:pPr>
        <w:spacing w:before="180" w:line="364" w:lineRule="auto"/>
        <w:ind w:firstLine="11"/>
        <w:rPr>
          <w:rFonts w:ascii="宋体" w:hAnsi="宋体" w:eastAsia="宋体" w:cs="宋体"/>
          <w:sz w:val="20"/>
          <w:szCs w:val="20"/>
        </w:rPr>
      </w:pPr>
      <w:r>
        <w:rPr>
          <w:rFonts w:ascii="宋体" w:hAnsi="宋体" w:eastAsia="宋体" w:cs="宋体"/>
          <w:spacing w:val="4"/>
          <w:sz w:val="20"/>
          <w:szCs w:val="20"/>
        </w:rPr>
        <w:t>注：  1.投标人应按照招标文件第二章“投标人须知”前附表附录 4 和“投标人 须知”正文第 1.4.</w:t>
      </w:r>
      <w:r>
        <w:rPr>
          <w:rFonts w:ascii="宋体" w:hAnsi="宋体" w:eastAsia="宋体" w:cs="宋体"/>
          <w:spacing w:val="1"/>
          <w:sz w:val="20"/>
          <w:szCs w:val="20"/>
        </w:rPr>
        <w:t>4</w:t>
      </w:r>
      <w:r>
        <w:rPr>
          <w:rFonts w:ascii="宋体" w:hAnsi="宋体" w:eastAsia="宋体" w:cs="宋体"/>
          <w:sz w:val="20"/>
          <w:szCs w:val="20"/>
        </w:rPr>
        <w:t xml:space="preserve"> 项 </w:t>
      </w:r>
      <w:r>
        <w:rPr>
          <w:rFonts w:ascii="宋体" w:hAnsi="宋体" w:eastAsia="宋体" w:cs="宋体"/>
          <w:spacing w:val="12"/>
          <w:sz w:val="20"/>
          <w:szCs w:val="20"/>
        </w:rPr>
        <w:t>规</w:t>
      </w:r>
      <w:r>
        <w:rPr>
          <w:rFonts w:ascii="宋体" w:hAnsi="宋体" w:eastAsia="宋体" w:cs="宋体"/>
          <w:spacing w:val="8"/>
          <w:sz w:val="20"/>
          <w:szCs w:val="20"/>
        </w:rPr>
        <w:t>定，逐条说明其信誉情况。</w:t>
      </w:r>
    </w:p>
    <w:p>
      <w:pPr>
        <w:spacing w:before="127" w:line="227" w:lineRule="auto"/>
        <w:ind w:left="13"/>
        <w:rPr>
          <w:rFonts w:ascii="宋体" w:hAnsi="宋体" w:eastAsia="宋体" w:cs="宋体"/>
          <w:sz w:val="20"/>
          <w:szCs w:val="20"/>
        </w:rPr>
      </w:pPr>
      <w:r>
        <w:rPr>
          <w:rFonts w:ascii="宋体" w:hAnsi="宋体" w:eastAsia="宋体" w:cs="宋体"/>
          <w:spacing w:val="16"/>
          <w:sz w:val="20"/>
          <w:szCs w:val="20"/>
        </w:rPr>
        <w:t>2.</w:t>
      </w:r>
      <w:r>
        <w:rPr>
          <w:rFonts w:ascii="宋体" w:hAnsi="宋体" w:eastAsia="宋体" w:cs="宋体"/>
          <w:spacing w:val="11"/>
          <w:sz w:val="20"/>
          <w:szCs w:val="20"/>
        </w:rPr>
        <w:t>投</w:t>
      </w:r>
      <w:r>
        <w:rPr>
          <w:rFonts w:ascii="宋体" w:hAnsi="宋体" w:eastAsia="宋体" w:cs="宋体"/>
          <w:spacing w:val="8"/>
          <w:sz w:val="20"/>
          <w:szCs w:val="20"/>
        </w:rPr>
        <w:t>标人应根据招标文件第二章“投标人须知”第 3.5.4 项的要求在本表后附 相关证明材料。</w:t>
      </w:r>
    </w:p>
    <w:p>
      <w:pPr>
        <w:sectPr>
          <w:footerReference r:id="rId102" w:type="default"/>
          <w:pgSz w:w="11906" w:h="16840"/>
          <w:pgMar w:top="1431" w:right="1185" w:bottom="1375" w:left="1204" w:header="0" w:footer="1215" w:gutter="0"/>
          <w:pgNumType w:fmt="decimal"/>
          <w:cols w:space="720" w:num="1"/>
        </w:sectPr>
      </w:pPr>
    </w:p>
    <w:p>
      <w:pPr>
        <w:spacing w:line="288" w:lineRule="auto"/>
        <w:rPr>
          <w:rFonts w:ascii="Arial"/>
          <w:sz w:val="21"/>
        </w:rPr>
      </w:pPr>
    </w:p>
    <w:p>
      <w:pPr>
        <w:spacing w:line="288" w:lineRule="auto"/>
        <w:rPr>
          <w:rFonts w:ascii="Arial"/>
          <w:sz w:val="21"/>
        </w:rPr>
      </w:pPr>
    </w:p>
    <w:p>
      <w:pPr>
        <w:spacing w:before="75" w:line="227" w:lineRule="auto"/>
        <w:ind w:left="2552"/>
        <w:outlineLvl w:val="1"/>
        <w:rPr>
          <w:rFonts w:ascii="宋体" w:hAnsi="宋体" w:eastAsia="宋体" w:cs="宋体"/>
          <w:sz w:val="23"/>
          <w:szCs w:val="23"/>
        </w:rPr>
      </w:pPr>
      <w:bookmarkStart w:id="124" w:name="_Toc6940"/>
      <w:r>
        <w:rPr>
          <w:rFonts w:ascii="宋体" w:hAnsi="宋体" w:eastAsia="宋体" w:cs="宋体"/>
          <w:spacing w:val="26"/>
          <w:sz w:val="23"/>
          <w:szCs w:val="23"/>
        </w:rPr>
        <w:t>(</w:t>
      </w:r>
      <w:r>
        <w:rPr>
          <w:rFonts w:ascii="宋体" w:hAnsi="宋体" w:eastAsia="宋体" w:cs="宋体"/>
          <w:spacing w:val="16"/>
          <w:sz w:val="23"/>
          <w:szCs w:val="23"/>
        </w:rPr>
        <w:t>六</w:t>
      </w:r>
      <w:r>
        <w:rPr>
          <w:rFonts w:ascii="宋体" w:hAnsi="宋体" w:eastAsia="宋体" w:cs="宋体"/>
          <w:spacing w:val="13"/>
          <w:sz w:val="23"/>
          <w:szCs w:val="23"/>
        </w:rPr>
        <w:t>)  拟委任的项目经理和项目总工资历表</w:t>
      </w:r>
      <w:bookmarkEnd w:id="124"/>
    </w:p>
    <w:p/>
    <w:p>
      <w:pPr>
        <w:spacing w:line="118" w:lineRule="exact"/>
      </w:pPr>
    </w:p>
    <w:tbl>
      <w:tblPr>
        <w:tblStyle w:val="31"/>
        <w:tblW w:w="9646"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4"/>
        <w:gridCol w:w="1638"/>
        <w:gridCol w:w="1509"/>
        <w:gridCol w:w="858"/>
        <w:gridCol w:w="613"/>
        <w:gridCol w:w="772"/>
        <w:gridCol w:w="1386"/>
        <w:gridCol w:w="14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374" w:type="dxa"/>
            <w:tcBorders>
              <w:left w:val="single" w:color="000000" w:sz="8" w:space="0"/>
            </w:tcBorders>
            <w:vAlign w:val="top"/>
          </w:tcPr>
          <w:p>
            <w:pPr>
              <w:spacing w:before="175" w:line="228" w:lineRule="auto"/>
              <w:ind w:left="232"/>
              <w:rPr>
                <w:rFonts w:ascii="宋体" w:hAnsi="宋体" w:eastAsia="宋体" w:cs="宋体"/>
                <w:sz w:val="20"/>
                <w:szCs w:val="20"/>
              </w:rPr>
            </w:pPr>
            <w:r>
              <w:rPr>
                <w:rFonts w:ascii="宋体" w:hAnsi="宋体" w:eastAsia="宋体" w:cs="宋体"/>
                <w:spacing w:val="8"/>
                <w:sz w:val="20"/>
                <w:szCs w:val="20"/>
              </w:rPr>
              <w:t>姓</w:t>
            </w:r>
            <w:r>
              <w:rPr>
                <w:rFonts w:ascii="宋体" w:hAnsi="宋体" w:eastAsia="宋体" w:cs="宋体"/>
                <w:spacing w:val="5"/>
                <w:sz w:val="20"/>
                <w:szCs w:val="20"/>
              </w:rPr>
              <w:t xml:space="preserve">   名</w:t>
            </w:r>
          </w:p>
        </w:tc>
        <w:tc>
          <w:tcPr>
            <w:tcW w:w="1638" w:type="dxa"/>
            <w:vAlign w:val="top"/>
          </w:tcPr>
          <w:p>
            <w:pPr>
              <w:rPr>
                <w:rFonts w:ascii="Arial"/>
                <w:sz w:val="21"/>
              </w:rPr>
            </w:pPr>
          </w:p>
        </w:tc>
        <w:tc>
          <w:tcPr>
            <w:tcW w:w="1509" w:type="dxa"/>
            <w:vAlign w:val="top"/>
          </w:tcPr>
          <w:p>
            <w:pPr>
              <w:spacing w:before="175" w:line="228" w:lineRule="auto"/>
              <w:ind w:left="414"/>
              <w:rPr>
                <w:rFonts w:ascii="宋体" w:hAnsi="宋体" w:eastAsia="宋体" w:cs="宋体"/>
                <w:sz w:val="20"/>
                <w:szCs w:val="20"/>
              </w:rPr>
            </w:pPr>
            <w:r>
              <w:rPr>
                <w:rFonts w:ascii="宋体" w:hAnsi="宋体" w:eastAsia="宋体" w:cs="宋体"/>
                <w:spacing w:val="5"/>
                <w:sz w:val="20"/>
                <w:szCs w:val="20"/>
              </w:rPr>
              <w:t>年  龄</w:t>
            </w:r>
          </w:p>
        </w:tc>
        <w:tc>
          <w:tcPr>
            <w:tcW w:w="1471" w:type="dxa"/>
            <w:gridSpan w:val="2"/>
            <w:vAlign w:val="top"/>
          </w:tcPr>
          <w:p>
            <w:pPr>
              <w:rPr>
                <w:rFonts w:ascii="Arial"/>
                <w:sz w:val="21"/>
              </w:rPr>
            </w:pPr>
          </w:p>
        </w:tc>
        <w:tc>
          <w:tcPr>
            <w:tcW w:w="2158" w:type="dxa"/>
            <w:gridSpan w:val="2"/>
            <w:vAlign w:val="top"/>
          </w:tcPr>
          <w:p>
            <w:pPr>
              <w:spacing w:before="176" w:line="228" w:lineRule="auto"/>
              <w:ind w:left="753"/>
              <w:rPr>
                <w:rFonts w:ascii="宋体" w:hAnsi="宋体" w:eastAsia="宋体" w:cs="宋体"/>
                <w:sz w:val="20"/>
                <w:szCs w:val="20"/>
              </w:rPr>
            </w:pPr>
            <w:r>
              <w:rPr>
                <w:rFonts w:ascii="宋体" w:hAnsi="宋体" w:eastAsia="宋体" w:cs="宋体"/>
                <w:spacing w:val="5"/>
                <w:sz w:val="20"/>
                <w:szCs w:val="20"/>
              </w:rPr>
              <w:t>专  业</w:t>
            </w:r>
          </w:p>
        </w:tc>
        <w:tc>
          <w:tcPr>
            <w:tcW w:w="1496" w:type="dxa"/>
            <w:tcBorders>
              <w:right w:val="single" w:color="000000" w:sz="8"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1374" w:type="dxa"/>
            <w:tcBorders>
              <w:left w:val="single" w:color="000000" w:sz="8" w:space="0"/>
            </w:tcBorders>
            <w:vAlign w:val="top"/>
          </w:tcPr>
          <w:p>
            <w:pPr>
              <w:spacing w:before="287" w:line="228" w:lineRule="auto"/>
              <w:ind w:left="214"/>
              <w:rPr>
                <w:rFonts w:ascii="宋体" w:hAnsi="宋体" w:eastAsia="宋体" w:cs="宋体"/>
                <w:sz w:val="20"/>
                <w:szCs w:val="20"/>
              </w:rPr>
            </w:pPr>
            <w:r>
              <w:rPr>
                <w:rFonts w:ascii="宋体" w:hAnsi="宋体" w:eastAsia="宋体" w:cs="宋体"/>
                <w:spacing w:val="7"/>
                <w:sz w:val="20"/>
                <w:szCs w:val="20"/>
              </w:rPr>
              <w:t>技术职称</w:t>
            </w:r>
          </w:p>
        </w:tc>
        <w:tc>
          <w:tcPr>
            <w:tcW w:w="1638" w:type="dxa"/>
            <w:vAlign w:val="top"/>
          </w:tcPr>
          <w:p>
            <w:pPr>
              <w:rPr>
                <w:rFonts w:ascii="Arial"/>
                <w:sz w:val="21"/>
              </w:rPr>
            </w:pPr>
          </w:p>
        </w:tc>
        <w:tc>
          <w:tcPr>
            <w:tcW w:w="1509" w:type="dxa"/>
            <w:vAlign w:val="top"/>
          </w:tcPr>
          <w:p>
            <w:pPr>
              <w:spacing w:before="287" w:line="229" w:lineRule="auto"/>
              <w:ind w:left="542"/>
              <w:rPr>
                <w:rFonts w:ascii="宋体" w:hAnsi="宋体" w:eastAsia="宋体" w:cs="宋体"/>
                <w:sz w:val="20"/>
                <w:szCs w:val="20"/>
              </w:rPr>
            </w:pPr>
            <w:r>
              <w:rPr>
                <w:rFonts w:ascii="宋体" w:hAnsi="宋体" w:eastAsia="宋体" w:cs="宋体"/>
                <w:spacing w:val="3"/>
                <w:sz w:val="20"/>
                <w:szCs w:val="20"/>
              </w:rPr>
              <w:t>学</w:t>
            </w:r>
            <w:r>
              <w:rPr>
                <w:rFonts w:ascii="宋体" w:hAnsi="宋体" w:eastAsia="宋体" w:cs="宋体"/>
                <w:spacing w:val="2"/>
                <w:sz w:val="20"/>
                <w:szCs w:val="20"/>
              </w:rPr>
              <w:t>历</w:t>
            </w:r>
          </w:p>
        </w:tc>
        <w:tc>
          <w:tcPr>
            <w:tcW w:w="1471" w:type="dxa"/>
            <w:gridSpan w:val="2"/>
            <w:vAlign w:val="top"/>
          </w:tcPr>
          <w:p>
            <w:pPr>
              <w:rPr>
                <w:rFonts w:ascii="Arial"/>
                <w:sz w:val="21"/>
              </w:rPr>
            </w:pPr>
          </w:p>
        </w:tc>
        <w:tc>
          <w:tcPr>
            <w:tcW w:w="2158" w:type="dxa"/>
            <w:gridSpan w:val="2"/>
            <w:vAlign w:val="top"/>
          </w:tcPr>
          <w:p>
            <w:pPr>
              <w:spacing w:before="236" w:line="235" w:lineRule="auto"/>
              <w:ind w:left="510"/>
              <w:rPr>
                <w:rFonts w:ascii="宋体" w:hAnsi="宋体" w:eastAsia="宋体" w:cs="宋体"/>
                <w:sz w:val="20"/>
                <w:szCs w:val="20"/>
              </w:rPr>
            </w:pPr>
            <w:r>
              <w:rPr>
                <w:rFonts w:ascii="宋体" w:hAnsi="宋体" w:eastAsia="宋体" w:cs="宋体"/>
                <w:spacing w:val="8"/>
                <w:sz w:val="20"/>
                <w:szCs w:val="20"/>
              </w:rPr>
              <w:t>拟在本标段</w:t>
            </w:r>
          </w:p>
          <w:p>
            <w:pPr>
              <w:spacing w:line="227" w:lineRule="auto"/>
              <w:ind w:left="637"/>
              <w:rPr>
                <w:rFonts w:ascii="宋体" w:hAnsi="宋体" w:eastAsia="宋体" w:cs="宋体"/>
                <w:sz w:val="20"/>
                <w:szCs w:val="20"/>
              </w:rPr>
            </w:pPr>
            <w:r>
              <w:rPr>
                <w:rFonts w:ascii="宋体" w:hAnsi="宋体" w:eastAsia="宋体" w:cs="宋体"/>
                <w:spacing w:val="9"/>
                <w:sz w:val="20"/>
                <w:szCs w:val="20"/>
              </w:rPr>
              <w:t>工</w:t>
            </w:r>
            <w:r>
              <w:rPr>
                <w:rFonts w:ascii="宋体" w:hAnsi="宋体" w:eastAsia="宋体" w:cs="宋体"/>
                <w:spacing w:val="6"/>
                <w:sz w:val="20"/>
                <w:szCs w:val="20"/>
              </w:rPr>
              <w:t>程任职</w:t>
            </w:r>
          </w:p>
        </w:tc>
        <w:tc>
          <w:tcPr>
            <w:tcW w:w="1496" w:type="dxa"/>
            <w:tcBorders>
              <w:right w:val="single" w:color="000000" w:sz="8"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1374" w:type="dxa"/>
            <w:tcBorders>
              <w:left w:val="single" w:color="000000" w:sz="8" w:space="0"/>
            </w:tcBorders>
            <w:vAlign w:val="top"/>
          </w:tcPr>
          <w:p>
            <w:pPr>
              <w:spacing w:before="157" w:line="228" w:lineRule="auto"/>
              <w:ind w:left="221"/>
              <w:rPr>
                <w:rFonts w:ascii="宋体" w:hAnsi="宋体" w:eastAsia="宋体" w:cs="宋体"/>
                <w:sz w:val="20"/>
                <w:szCs w:val="20"/>
              </w:rPr>
            </w:pPr>
            <w:r>
              <w:rPr>
                <w:rFonts w:ascii="宋体" w:hAnsi="宋体" w:eastAsia="宋体" w:cs="宋体"/>
                <w:spacing w:val="9"/>
                <w:sz w:val="20"/>
                <w:szCs w:val="20"/>
              </w:rPr>
              <w:t>工</w:t>
            </w:r>
            <w:r>
              <w:rPr>
                <w:rFonts w:ascii="宋体" w:hAnsi="宋体" w:eastAsia="宋体" w:cs="宋体"/>
                <w:spacing w:val="6"/>
                <w:sz w:val="20"/>
                <w:szCs w:val="20"/>
              </w:rPr>
              <w:t>作年限</w:t>
            </w:r>
          </w:p>
        </w:tc>
        <w:tc>
          <w:tcPr>
            <w:tcW w:w="4618" w:type="dxa"/>
            <w:gridSpan w:val="4"/>
            <w:vAlign w:val="top"/>
          </w:tcPr>
          <w:p>
            <w:pPr>
              <w:rPr>
                <w:rFonts w:ascii="Arial"/>
                <w:sz w:val="21"/>
              </w:rPr>
            </w:pPr>
          </w:p>
        </w:tc>
        <w:tc>
          <w:tcPr>
            <w:tcW w:w="2158" w:type="dxa"/>
            <w:gridSpan w:val="2"/>
            <w:vAlign w:val="top"/>
          </w:tcPr>
          <w:p>
            <w:pPr>
              <w:spacing w:before="157" w:line="228" w:lineRule="auto"/>
              <w:ind w:left="152"/>
              <w:rPr>
                <w:rFonts w:ascii="宋体" w:hAnsi="宋体" w:eastAsia="宋体" w:cs="宋体"/>
                <w:sz w:val="20"/>
                <w:szCs w:val="20"/>
              </w:rPr>
            </w:pPr>
            <w:r>
              <w:rPr>
                <w:rFonts w:ascii="宋体" w:hAnsi="宋体" w:eastAsia="宋体" w:cs="宋体"/>
                <w:spacing w:val="13"/>
                <w:sz w:val="20"/>
                <w:szCs w:val="20"/>
              </w:rPr>
              <w:t>类</w:t>
            </w:r>
            <w:r>
              <w:rPr>
                <w:rFonts w:ascii="宋体" w:hAnsi="宋体" w:eastAsia="宋体" w:cs="宋体"/>
                <w:spacing w:val="8"/>
                <w:sz w:val="20"/>
                <w:szCs w:val="20"/>
              </w:rPr>
              <w:t>似施工经验年限</w:t>
            </w:r>
          </w:p>
        </w:tc>
        <w:tc>
          <w:tcPr>
            <w:tcW w:w="1496" w:type="dxa"/>
            <w:tcBorders>
              <w:right w:val="single" w:color="000000" w:sz="8"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1374" w:type="dxa"/>
            <w:tcBorders>
              <w:left w:val="single" w:color="000000" w:sz="8" w:space="0"/>
            </w:tcBorders>
            <w:vAlign w:val="top"/>
          </w:tcPr>
          <w:p>
            <w:pPr>
              <w:spacing w:before="156" w:line="228" w:lineRule="auto"/>
              <w:ind w:left="220"/>
              <w:rPr>
                <w:rFonts w:ascii="宋体" w:hAnsi="宋体" w:eastAsia="宋体" w:cs="宋体"/>
                <w:sz w:val="20"/>
                <w:szCs w:val="20"/>
              </w:rPr>
            </w:pPr>
            <w:r>
              <w:rPr>
                <w:rFonts w:ascii="宋体" w:hAnsi="宋体" w:eastAsia="宋体" w:cs="宋体"/>
                <w:spacing w:val="7"/>
                <w:sz w:val="20"/>
                <w:szCs w:val="20"/>
              </w:rPr>
              <w:t>毕</w:t>
            </w:r>
            <w:r>
              <w:rPr>
                <w:rFonts w:ascii="宋体" w:hAnsi="宋体" w:eastAsia="宋体" w:cs="宋体"/>
                <w:spacing w:val="6"/>
                <w:sz w:val="20"/>
                <w:szCs w:val="20"/>
              </w:rPr>
              <w:t>业学校</w:t>
            </w:r>
          </w:p>
        </w:tc>
        <w:tc>
          <w:tcPr>
            <w:tcW w:w="8272" w:type="dxa"/>
            <w:gridSpan w:val="7"/>
            <w:tcBorders>
              <w:right w:val="single" w:color="000000" w:sz="8" w:space="0"/>
            </w:tcBorders>
            <w:vAlign w:val="top"/>
          </w:tcPr>
          <w:p>
            <w:pPr>
              <w:tabs>
                <w:tab w:val="left" w:pos="745"/>
              </w:tabs>
              <w:spacing w:before="156" w:line="228" w:lineRule="auto"/>
              <w:ind w:left="235"/>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2"/>
                <w:sz w:val="20"/>
                <w:szCs w:val="20"/>
              </w:rPr>
              <w:t>年</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 xml:space="preserve"> 月毕业于</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学校</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专业，学制</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2" w:hRule="atLeast"/>
        </w:trPr>
        <w:tc>
          <w:tcPr>
            <w:tcW w:w="9646" w:type="dxa"/>
            <w:gridSpan w:val="8"/>
            <w:tcBorders>
              <w:left w:val="single" w:color="000000" w:sz="8" w:space="0"/>
              <w:right w:val="single" w:color="000000" w:sz="8" w:space="0"/>
            </w:tcBorders>
            <w:vAlign w:val="top"/>
          </w:tcPr>
          <w:p>
            <w:pPr>
              <w:spacing w:before="124" w:line="231" w:lineRule="auto"/>
              <w:ind w:left="4297"/>
              <w:rPr>
                <w:rFonts w:ascii="宋体" w:hAnsi="宋体" w:eastAsia="宋体" w:cs="宋体"/>
                <w:sz w:val="20"/>
                <w:szCs w:val="20"/>
              </w:rPr>
            </w:pPr>
            <w:r>
              <w:rPr>
                <w:rFonts w:ascii="宋体" w:hAnsi="宋体" w:eastAsia="宋体" w:cs="宋体"/>
                <w:spacing w:val="5"/>
                <w:sz w:val="20"/>
                <w:szCs w:val="20"/>
              </w:rPr>
              <w:t>经     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374" w:type="dxa"/>
            <w:tcBorders>
              <w:left w:val="single" w:color="000000" w:sz="8" w:space="0"/>
            </w:tcBorders>
            <w:vAlign w:val="top"/>
          </w:tcPr>
          <w:p>
            <w:pPr>
              <w:spacing w:before="126" w:line="230" w:lineRule="auto"/>
              <w:ind w:left="420"/>
              <w:rPr>
                <w:rFonts w:ascii="宋体" w:hAnsi="宋体" w:eastAsia="宋体" w:cs="宋体"/>
                <w:sz w:val="20"/>
                <w:szCs w:val="20"/>
              </w:rPr>
            </w:pPr>
            <w:r>
              <w:rPr>
                <w:rFonts w:ascii="宋体" w:hAnsi="宋体" w:eastAsia="宋体" w:cs="宋体"/>
                <w:spacing w:val="7"/>
                <w:sz w:val="20"/>
                <w:szCs w:val="20"/>
              </w:rPr>
              <w:t xml:space="preserve">时 </w:t>
            </w:r>
            <w:r>
              <w:rPr>
                <w:rFonts w:ascii="宋体" w:hAnsi="宋体" w:eastAsia="宋体" w:cs="宋体"/>
                <w:spacing w:val="6"/>
                <w:sz w:val="20"/>
                <w:szCs w:val="20"/>
              </w:rPr>
              <w:t>间</w:t>
            </w:r>
          </w:p>
        </w:tc>
        <w:tc>
          <w:tcPr>
            <w:tcW w:w="4005" w:type="dxa"/>
            <w:gridSpan w:val="3"/>
            <w:vAlign w:val="top"/>
          </w:tcPr>
          <w:p>
            <w:pPr>
              <w:spacing w:before="126" w:line="228" w:lineRule="auto"/>
              <w:ind w:left="581"/>
              <w:rPr>
                <w:rFonts w:ascii="宋体" w:hAnsi="宋体" w:eastAsia="宋体" w:cs="宋体"/>
                <w:sz w:val="20"/>
                <w:szCs w:val="20"/>
              </w:rPr>
            </w:pPr>
            <w:r>
              <w:rPr>
                <w:rFonts w:ascii="宋体" w:hAnsi="宋体" w:eastAsia="宋体" w:cs="宋体"/>
                <w:spacing w:val="9"/>
                <w:sz w:val="20"/>
                <w:szCs w:val="20"/>
              </w:rPr>
              <w:t>参加过的类似工程项目名</w:t>
            </w:r>
            <w:r>
              <w:rPr>
                <w:rFonts w:ascii="宋体" w:hAnsi="宋体" w:eastAsia="宋体" w:cs="宋体"/>
                <w:spacing w:val="8"/>
                <w:sz w:val="20"/>
                <w:szCs w:val="20"/>
              </w:rPr>
              <w:t>称</w:t>
            </w:r>
          </w:p>
        </w:tc>
        <w:tc>
          <w:tcPr>
            <w:tcW w:w="1385" w:type="dxa"/>
            <w:gridSpan w:val="2"/>
            <w:vAlign w:val="top"/>
          </w:tcPr>
          <w:p>
            <w:pPr>
              <w:spacing w:before="126" w:line="228" w:lineRule="auto"/>
              <w:ind w:left="240"/>
              <w:rPr>
                <w:rFonts w:ascii="宋体" w:hAnsi="宋体" w:eastAsia="宋体" w:cs="宋体"/>
                <w:sz w:val="20"/>
                <w:szCs w:val="20"/>
              </w:rPr>
            </w:pPr>
            <w:r>
              <w:rPr>
                <w:rFonts w:ascii="宋体" w:hAnsi="宋体" w:eastAsia="宋体" w:cs="宋体"/>
                <w:spacing w:val="7"/>
                <w:sz w:val="20"/>
                <w:szCs w:val="20"/>
              </w:rPr>
              <w:t>担任职务</w:t>
            </w:r>
          </w:p>
        </w:tc>
        <w:tc>
          <w:tcPr>
            <w:tcW w:w="2882" w:type="dxa"/>
            <w:gridSpan w:val="2"/>
            <w:tcBorders>
              <w:right w:val="single" w:color="000000" w:sz="8" w:space="0"/>
            </w:tcBorders>
            <w:vAlign w:val="top"/>
          </w:tcPr>
          <w:p>
            <w:pPr>
              <w:spacing w:before="126" w:line="228" w:lineRule="auto"/>
              <w:ind w:left="514"/>
              <w:rPr>
                <w:rFonts w:ascii="宋体" w:hAnsi="宋体" w:eastAsia="宋体" w:cs="宋体"/>
                <w:sz w:val="20"/>
                <w:szCs w:val="20"/>
              </w:rPr>
            </w:pPr>
            <w:r>
              <w:rPr>
                <w:rFonts w:ascii="宋体" w:hAnsi="宋体" w:eastAsia="宋体" w:cs="宋体"/>
                <w:spacing w:val="10"/>
                <w:sz w:val="20"/>
                <w:szCs w:val="20"/>
              </w:rPr>
              <w:t>发</w:t>
            </w:r>
            <w:r>
              <w:rPr>
                <w:rFonts w:ascii="宋体" w:hAnsi="宋体" w:eastAsia="宋体" w:cs="宋体"/>
                <w:spacing w:val="8"/>
                <w:sz w:val="20"/>
                <w:szCs w:val="20"/>
              </w:rPr>
              <w:t>包人及联系电话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374" w:type="dxa"/>
            <w:tcBorders>
              <w:left w:val="single" w:color="000000" w:sz="8" w:space="0"/>
            </w:tcBorders>
            <w:vAlign w:val="top"/>
          </w:tcPr>
          <w:p>
            <w:pPr>
              <w:rPr>
                <w:rFonts w:ascii="Arial"/>
                <w:sz w:val="21"/>
              </w:rPr>
            </w:pPr>
          </w:p>
        </w:tc>
        <w:tc>
          <w:tcPr>
            <w:tcW w:w="4005" w:type="dxa"/>
            <w:gridSpan w:val="3"/>
            <w:vAlign w:val="top"/>
          </w:tcPr>
          <w:p>
            <w:pPr>
              <w:rPr>
                <w:rFonts w:ascii="Arial"/>
                <w:sz w:val="21"/>
              </w:rPr>
            </w:pPr>
          </w:p>
        </w:tc>
        <w:tc>
          <w:tcPr>
            <w:tcW w:w="1385" w:type="dxa"/>
            <w:gridSpan w:val="2"/>
            <w:vAlign w:val="top"/>
          </w:tcPr>
          <w:p>
            <w:pPr>
              <w:rPr>
                <w:rFonts w:ascii="Arial"/>
                <w:sz w:val="21"/>
              </w:rPr>
            </w:pPr>
          </w:p>
        </w:tc>
        <w:tc>
          <w:tcPr>
            <w:tcW w:w="2882" w:type="dxa"/>
            <w:gridSpan w:val="2"/>
            <w:tcBorders>
              <w:right w:val="single" w:color="000000" w:sz="8"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374" w:type="dxa"/>
            <w:tcBorders>
              <w:left w:val="single" w:color="000000" w:sz="8" w:space="0"/>
            </w:tcBorders>
            <w:vAlign w:val="top"/>
          </w:tcPr>
          <w:p>
            <w:pPr>
              <w:rPr>
                <w:rFonts w:ascii="Arial"/>
                <w:sz w:val="21"/>
              </w:rPr>
            </w:pPr>
          </w:p>
        </w:tc>
        <w:tc>
          <w:tcPr>
            <w:tcW w:w="4005" w:type="dxa"/>
            <w:gridSpan w:val="3"/>
            <w:vAlign w:val="top"/>
          </w:tcPr>
          <w:p>
            <w:pPr>
              <w:rPr>
                <w:rFonts w:ascii="Arial"/>
                <w:sz w:val="21"/>
              </w:rPr>
            </w:pPr>
          </w:p>
        </w:tc>
        <w:tc>
          <w:tcPr>
            <w:tcW w:w="1385" w:type="dxa"/>
            <w:gridSpan w:val="2"/>
            <w:vAlign w:val="top"/>
          </w:tcPr>
          <w:p>
            <w:pPr>
              <w:rPr>
                <w:rFonts w:ascii="Arial"/>
                <w:sz w:val="21"/>
              </w:rPr>
            </w:pPr>
          </w:p>
        </w:tc>
        <w:tc>
          <w:tcPr>
            <w:tcW w:w="2882" w:type="dxa"/>
            <w:gridSpan w:val="2"/>
            <w:tcBorders>
              <w:right w:val="single" w:color="000000" w:sz="8"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374" w:type="dxa"/>
            <w:tcBorders>
              <w:left w:val="single" w:color="000000" w:sz="8" w:space="0"/>
            </w:tcBorders>
            <w:vAlign w:val="top"/>
          </w:tcPr>
          <w:p>
            <w:pPr>
              <w:rPr>
                <w:rFonts w:ascii="Arial"/>
                <w:sz w:val="21"/>
              </w:rPr>
            </w:pPr>
          </w:p>
        </w:tc>
        <w:tc>
          <w:tcPr>
            <w:tcW w:w="4005" w:type="dxa"/>
            <w:gridSpan w:val="3"/>
            <w:vAlign w:val="top"/>
          </w:tcPr>
          <w:p>
            <w:pPr>
              <w:rPr>
                <w:rFonts w:ascii="Arial"/>
                <w:sz w:val="21"/>
              </w:rPr>
            </w:pPr>
          </w:p>
        </w:tc>
        <w:tc>
          <w:tcPr>
            <w:tcW w:w="1385" w:type="dxa"/>
            <w:gridSpan w:val="2"/>
            <w:vAlign w:val="top"/>
          </w:tcPr>
          <w:p>
            <w:pPr>
              <w:rPr>
                <w:rFonts w:ascii="Arial"/>
                <w:sz w:val="21"/>
              </w:rPr>
            </w:pPr>
          </w:p>
        </w:tc>
        <w:tc>
          <w:tcPr>
            <w:tcW w:w="2882" w:type="dxa"/>
            <w:gridSpan w:val="2"/>
            <w:tcBorders>
              <w:right w:val="single" w:color="000000" w:sz="8"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374" w:type="dxa"/>
            <w:tcBorders>
              <w:left w:val="single" w:color="000000" w:sz="8" w:space="0"/>
            </w:tcBorders>
            <w:vAlign w:val="top"/>
          </w:tcPr>
          <w:p>
            <w:pPr>
              <w:rPr>
                <w:rFonts w:ascii="Arial"/>
                <w:sz w:val="21"/>
              </w:rPr>
            </w:pPr>
          </w:p>
        </w:tc>
        <w:tc>
          <w:tcPr>
            <w:tcW w:w="4005" w:type="dxa"/>
            <w:gridSpan w:val="3"/>
            <w:vAlign w:val="top"/>
          </w:tcPr>
          <w:p>
            <w:pPr>
              <w:rPr>
                <w:rFonts w:ascii="Arial"/>
                <w:sz w:val="21"/>
              </w:rPr>
            </w:pPr>
          </w:p>
        </w:tc>
        <w:tc>
          <w:tcPr>
            <w:tcW w:w="1385" w:type="dxa"/>
            <w:gridSpan w:val="2"/>
            <w:vAlign w:val="top"/>
          </w:tcPr>
          <w:p>
            <w:pPr>
              <w:rPr>
                <w:rFonts w:ascii="Arial"/>
                <w:sz w:val="21"/>
              </w:rPr>
            </w:pPr>
          </w:p>
        </w:tc>
        <w:tc>
          <w:tcPr>
            <w:tcW w:w="2882" w:type="dxa"/>
            <w:gridSpan w:val="2"/>
            <w:tcBorders>
              <w:right w:val="single" w:color="000000" w:sz="8"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374" w:type="dxa"/>
            <w:tcBorders>
              <w:left w:val="single" w:color="000000" w:sz="8" w:space="0"/>
            </w:tcBorders>
            <w:vAlign w:val="top"/>
          </w:tcPr>
          <w:p>
            <w:pPr>
              <w:rPr>
                <w:rFonts w:ascii="Arial"/>
                <w:sz w:val="21"/>
              </w:rPr>
            </w:pPr>
          </w:p>
        </w:tc>
        <w:tc>
          <w:tcPr>
            <w:tcW w:w="4005" w:type="dxa"/>
            <w:gridSpan w:val="3"/>
            <w:vAlign w:val="top"/>
          </w:tcPr>
          <w:p>
            <w:pPr>
              <w:rPr>
                <w:rFonts w:ascii="Arial"/>
                <w:sz w:val="21"/>
              </w:rPr>
            </w:pPr>
          </w:p>
        </w:tc>
        <w:tc>
          <w:tcPr>
            <w:tcW w:w="1385" w:type="dxa"/>
            <w:gridSpan w:val="2"/>
            <w:vAlign w:val="top"/>
          </w:tcPr>
          <w:p>
            <w:pPr>
              <w:rPr>
                <w:rFonts w:ascii="Arial"/>
                <w:sz w:val="21"/>
              </w:rPr>
            </w:pPr>
          </w:p>
        </w:tc>
        <w:tc>
          <w:tcPr>
            <w:tcW w:w="2882" w:type="dxa"/>
            <w:gridSpan w:val="2"/>
            <w:tcBorders>
              <w:right w:val="single" w:color="000000" w:sz="8"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374" w:type="dxa"/>
            <w:tcBorders>
              <w:left w:val="single" w:color="000000" w:sz="8" w:space="0"/>
            </w:tcBorders>
            <w:vAlign w:val="top"/>
          </w:tcPr>
          <w:p>
            <w:pPr>
              <w:rPr>
                <w:rFonts w:ascii="Arial"/>
                <w:sz w:val="21"/>
              </w:rPr>
            </w:pPr>
          </w:p>
        </w:tc>
        <w:tc>
          <w:tcPr>
            <w:tcW w:w="4005" w:type="dxa"/>
            <w:gridSpan w:val="3"/>
            <w:vAlign w:val="top"/>
          </w:tcPr>
          <w:p>
            <w:pPr>
              <w:rPr>
                <w:rFonts w:ascii="Arial"/>
                <w:sz w:val="21"/>
              </w:rPr>
            </w:pPr>
          </w:p>
        </w:tc>
        <w:tc>
          <w:tcPr>
            <w:tcW w:w="1385" w:type="dxa"/>
            <w:gridSpan w:val="2"/>
            <w:vAlign w:val="top"/>
          </w:tcPr>
          <w:p>
            <w:pPr>
              <w:rPr>
                <w:rFonts w:ascii="Arial"/>
                <w:sz w:val="21"/>
              </w:rPr>
            </w:pPr>
          </w:p>
        </w:tc>
        <w:tc>
          <w:tcPr>
            <w:tcW w:w="2882" w:type="dxa"/>
            <w:gridSpan w:val="2"/>
            <w:tcBorders>
              <w:right w:val="single" w:color="000000" w:sz="8"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374" w:type="dxa"/>
            <w:tcBorders>
              <w:left w:val="single" w:color="000000" w:sz="8" w:space="0"/>
            </w:tcBorders>
            <w:vAlign w:val="top"/>
          </w:tcPr>
          <w:p>
            <w:pPr>
              <w:rPr>
                <w:rFonts w:ascii="Arial"/>
                <w:sz w:val="21"/>
              </w:rPr>
            </w:pPr>
          </w:p>
        </w:tc>
        <w:tc>
          <w:tcPr>
            <w:tcW w:w="4005" w:type="dxa"/>
            <w:gridSpan w:val="3"/>
            <w:vAlign w:val="top"/>
          </w:tcPr>
          <w:p>
            <w:pPr>
              <w:rPr>
                <w:rFonts w:ascii="Arial"/>
                <w:sz w:val="21"/>
              </w:rPr>
            </w:pPr>
          </w:p>
        </w:tc>
        <w:tc>
          <w:tcPr>
            <w:tcW w:w="1385" w:type="dxa"/>
            <w:gridSpan w:val="2"/>
            <w:vAlign w:val="top"/>
          </w:tcPr>
          <w:p>
            <w:pPr>
              <w:rPr>
                <w:rFonts w:ascii="Arial"/>
                <w:sz w:val="21"/>
              </w:rPr>
            </w:pPr>
          </w:p>
        </w:tc>
        <w:tc>
          <w:tcPr>
            <w:tcW w:w="2882" w:type="dxa"/>
            <w:gridSpan w:val="2"/>
            <w:tcBorders>
              <w:right w:val="single" w:color="000000" w:sz="8"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5379" w:type="dxa"/>
            <w:gridSpan w:val="4"/>
            <w:tcBorders>
              <w:left w:val="single" w:color="000000" w:sz="8" w:space="0"/>
            </w:tcBorders>
            <w:vAlign w:val="top"/>
          </w:tcPr>
          <w:p>
            <w:pPr>
              <w:spacing w:before="101" w:line="228" w:lineRule="auto"/>
              <w:ind w:left="2230"/>
              <w:rPr>
                <w:rFonts w:ascii="宋体" w:hAnsi="宋体" w:eastAsia="宋体" w:cs="宋体"/>
                <w:sz w:val="20"/>
                <w:szCs w:val="20"/>
              </w:rPr>
            </w:pPr>
            <w:r>
              <w:rPr>
                <w:rFonts w:ascii="宋体" w:hAnsi="宋体" w:eastAsia="宋体" w:cs="宋体"/>
                <w:spacing w:val="8"/>
                <w:sz w:val="20"/>
                <w:szCs w:val="20"/>
              </w:rPr>
              <w:t>获</w:t>
            </w:r>
            <w:r>
              <w:rPr>
                <w:rFonts w:ascii="宋体" w:hAnsi="宋体" w:eastAsia="宋体" w:cs="宋体"/>
                <w:spacing w:val="6"/>
                <w:sz w:val="20"/>
                <w:szCs w:val="20"/>
              </w:rPr>
              <w:t>奖情况</w:t>
            </w:r>
          </w:p>
        </w:tc>
        <w:tc>
          <w:tcPr>
            <w:tcW w:w="1385" w:type="dxa"/>
            <w:gridSpan w:val="2"/>
            <w:vAlign w:val="top"/>
          </w:tcPr>
          <w:p>
            <w:pPr>
              <w:rPr>
                <w:rFonts w:ascii="Arial"/>
                <w:sz w:val="21"/>
              </w:rPr>
            </w:pPr>
          </w:p>
        </w:tc>
        <w:tc>
          <w:tcPr>
            <w:tcW w:w="2882" w:type="dxa"/>
            <w:gridSpan w:val="2"/>
            <w:tcBorders>
              <w:right w:val="single" w:color="000000" w:sz="8"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67" w:hRule="atLeast"/>
        </w:trPr>
        <w:tc>
          <w:tcPr>
            <w:tcW w:w="1374" w:type="dxa"/>
            <w:tcBorders>
              <w:left w:val="single" w:color="000000" w:sz="8" w:space="0"/>
            </w:tcBorders>
            <w:vAlign w:val="top"/>
          </w:tcPr>
          <w:p>
            <w:pPr>
              <w:spacing w:line="385" w:lineRule="auto"/>
              <w:rPr>
                <w:rFonts w:ascii="Arial"/>
                <w:sz w:val="21"/>
              </w:rPr>
            </w:pPr>
          </w:p>
          <w:p>
            <w:pPr>
              <w:spacing w:before="65" w:line="274" w:lineRule="exact"/>
              <w:ind w:left="216"/>
              <w:rPr>
                <w:rFonts w:ascii="宋体" w:hAnsi="宋体" w:eastAsia="宋体" w:cs="宋体"/>
                <w:sz w:val="20"/>
                <w:szCs w:val="20"/>
              </w:rPr>
            </w:pPr>
            <w:r>
              <w:rPr>
                <w:rFonts w:ascii="宋体" w:hAnsi="宋体" w:eastAsia="宋体" w:cs="宋体"/>
                <w:spacing w:val="9"/>
                <w:position w:val="4"/>
                <w:sz w:val="20"/>
                <w:szCs w:val="20"/>
              </w:rPr>
              <w:t>说</w:t>
            </w:r>
            <w:r>
              <w:rPr>
                <w:rFonts w:ascii="宋体" w:hAnsi="宋体" w:eastAsia="宋体" w:cs="宋体"/>
                <w:spacing w:val="6"/>
                <w:position w:val="4"/>
                <w:sz w:val="20"/>
                <w:szCs w:val="20"/>
              </w:rPr>
              <w:t>明在岗</w:t>
            </w:r>
          </w:p>
          <w:p>
            <w:pPr>
              <w:spacing w:line="228" w:lineRule="auto"/>
              <w:ind w:left="459"/>
              <w:rPr>
                <w:rFonts w:ascii="宋体" w:hAnsi="宋体" w:eastAsia="宋体" w:cs="宋体"/>
                <w:sz w:val="20"/>
                <w:szCs w:val="20"/>
              </w:rPr>
            </w:pPr>
            <w:r>
              <w:rPr>
                <w:rFonts w:ascii="宋体" w:hAnsi="宋体" w:eastAsia="宋体" w:cs="宋体"/>
                <w:spacing w:val="4"/>
                <w:sz w:val="20"/>
                <w:szCs w:val="20"/>
              </w:rPr>
              <w:t>情况</w:t>
            </w:r>
          </w:p>
        </w:tc>
        <w:tc>
          <w:tcPr>
            <w:tcW w:w="8272" w:type="dxa"/>
            <w:gridSpan w:val="7"/>
            <w:tcBorders>
              <w:right w:val="single" w:color="000000" w:sz="8" w:space="0"/>
            </w:tcBorders>
            <w:vAlign w:val="top"/>
          </w:tcPr>
          <w:p>
            <w:pPr>
              <w:spacing w:before="253" w:line="228" w:lineRule="auto"/>
              <w:ind w:left="152"/>
              <w:rPr>
                <w:rFonts w:ascii="宋体" w:hAnsi="宋体" w:eastAsia="宋体" w:cs="宋体"/>
                <w:sz w:val="20"/>
                <w:szCs w:val="20"/>
              </w:rPr>
            </w:pPr>
            <w:r>
              <w:rPr>
                <w:rFonts w:ascii="宋体" w:hAnsi="宋体" w:eastAsia="宋体" w:cs="宋体"/>
                <w:spacing w:val="-1"/>
                <w:sz w:val="20"/>
                <w:szCs w:val="20"/>
              </w:rPr>
              <w:t>□ 目前未在其他项目上任职，现从事工作为</w:t>
            </w:r>
            <w:r>
              <w:rPr>
                <w:rFonts w:ascii="宋体" w:hAnsi="宋体" w:eastAsia="宋体" w:cs="宋体"/>
                <w:sz w:val="20"/>
                <w:szCs w:val="20"/>
              </w:rPr>
              <w:t>：   。</w:t>
            </w:r>
          </w:p>
          <w:p>
            <w:pPr>
              <w:spacing w:before="55" w:line="226" w:lineRule="auto"/>
              <w:ind w:left="152"/>
              <w:rPr>
                <w:rFonts w:ascii="宋体" w:hAnsi="宋体" w:eastAsia="宋体" w:cs="宋体"/>
                <w:sz w:val="20"/>
                <w:szCs w:val="20"/>
              </w:rPr>
            </w:pPr>
            <w:r>
              <w:rPr>
                <w:rFonts w:ascii="宋体" w:hAnsi="宋体" w:eastAsia="宋体" w:cs="宋体"/>
                <w:spacing w:val="1"/>
                <w:sz w:val="20"/>
                <w:szCs w:val="20"/>
              </w:rPr>
              <w:t>□</w:t>
            </w:r>
            <w:r>
              <w:rPr>
                <w:rFonts w:ascii="宋体" w:hAnsi="宋体" w:eastAsia="宋体" w:cs="宋体"/>
                <w:sz w:val="20"/>
                <w:szCs w:val="20"/>
              </w:rPr>
              <w:t xml:space="preserve"> 目前虽在其他项目上任职，但本项目中标后能够从该项目撤离，目前任职项目：      ，</w:t>
            </w:r>
          </w:p>
          <w:p>
            <w:pPr>
              <w:spacing w:line="227" w:lineRule="auto"/>
              <w:ind w:left="156"/>
              <w:rPr>
                <w:rFonts w:ascii="宋体" w:hAnsi="宋体" w:eastAsia="宋体" w:cs="宋体"/>
                <w:sz w:val="20"/>
                <w:szCs w:val="20"/>
              </w:rPr>
            </w:pPr>
            <w:r>
              <w:rPr>
                <w:rFonts w:ascii="宋体" w:hAnsi="宋体" w:eastAsia="宋体" w:cs="宋体"/>
                <w:spacing w:val="-14"/>
                <w:sz w:val="20"/>
                <w:szCs w:val="20"/>
              </w:rPr>
              <w:t>担</w:t>
            </w:r>
            <w:r>
              <w:rPr>
                <w:rFonts w:ascii="宋体" w:hAnsi="宋体" w:eastAsia="宋体" w:cs="宋体"/>
                <w:spacing w:val="-10"/>
                <w:sz w:val="20"/>
                <w:szCs w:val="20"/>
              </w:rPr>
              <w:t>任职位：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2" w:hRule="atLeast"/>
        </w:trPr>
        <w:tc>
          <w:tcPr>
            <w:tcW w:w="1374" w:type="dxa"/>
            <w:tcBorders>
              <w:left w:val="single" w:color="000000" w:sz="8" w:space="0"/>
            </w:tcBorders>
            <w:vAlign w:val="top"/>
          </w:tcPr>
          <w:p>
            <w:pPr>
              <w:spacing w:line="299" w:lineRule="auto"/>
              <w:rPr>
                <w:rFonts w:ascii="Arial"/>
                <w:sz w:val="21"/>
              </w:rPr>
            </w:pPr>
          </w:p>
          <w:p>
            <w:pPr>
              <w:spacing w:line="300" w:lineRule="auto"/>
              <w:rPr>
                <w:rFonts w:ascii="Arial"/>
                <w:sz w:val="21"/>
              </w:rPr>
            </w:pPr>
          </w:p>
          <w:p>
            <w:pPr>
              <w:spacing w:line="300" w:lineRule="auto"/>
              <w:rPr>
                <w:rFonts w:ascii="Arial"/>
                <w:sz w:val="21"/>
              </w:rPr>
            </w:pPr>
          </w:p>
          <w:p>
            <w:pPr>
              <w:spacing w:before="65" w:line="229" w:lineRule="auto"/>
              <w:ind w:left="458"/>
              <w:rPr>
                <w:rFonts w:ascii="宋体" w:hAnsi="宋体" w:eastAsia="宋体" w:cs="宋体"/>
                <w:sz w:val="20"/>
                <w:szCs w:val="20"/>
              </w:rPr>
            </w:pPr>
            <w:r>
              <w:rPr>
                <w:rFonts w:ascii="宋体" w:hAnsi="宋体" w:eastAsia="宋体" w:cs="宋体"/>
                <w:spacing w:val="4"/>
                <w:sz w:val="20"/>
                <w:szCs w:val="20"/>
              </w:rPr>
              <w:t>备</w:t>
            </w:r>
            <w:r>
              <w:rPr>
                <w:rFonts w:ascii="宋体" w:hAnsi="宋体" w:eastAsia="宋体" w:cs="宋体"/>
                <w:spacing w:val="3"/>
                <w:sz w:val="20"/>
                <w:szCs w:val="20"/>
              </w:rPr>
              <w:t>注</w:t>
            </w:r>
          </w:p>
        </w:tc>
        <w:tc>
          <w:tcPr>
            <w:tcW w:w="8272" w:type="dxa"/>
            <w:gridSpan w:val="7"/>
            <w:tcBorders>
              <w:right w:val="single" w:color="000000" w:sz="8" w:space="0"/>
            </w:tcBorders>
            <w:vAlign w:val="top"/>
          </w:tcPr>
          <w:p>
            <w:pPr>
              <w:rPr>
                <w:rFonts w:ascii="Arial"/>
                <w:sz w:val="21"/>
              </w:rPr>
            </w:pPr>
          </w:p>
        </w:tc>
      </w:tr>
    </w:tbl>
    <w:p>
      <w:pPr>
        <w:spacing w:before="115" w:line="479" w:lineRule="auto"/>
        <w:ind w:left="1119" w:firstLine="9"/>
        <w:rPr>
          <w:rFonts w:ascii="宋体" w:hAnsi="宋体" w:eastAsia="宋体" w:cs="宋体"/>
          <w:sz w:val="20"/>
          <w:szCs w:val="20"/>
        </w:rPr>
      </w:pPr>
      <w:r>
        <w:rPr>
          <w:rFonts w:ascii="宋体" w:hAnsi="宋体" w:eastAsia="宋体" w:cs="宋体"/>
          <w:spacing w:val="10"/>
          <w:sz w:val="20"/>
          <w:szCs w:val="20"/>
        </w:rPr>
        <w:t>注</w:t>
      </w:r>
      <w:r>
        <w:rPr>
          <w:rFonts w:ascii="宋体" w:hAnsi="宋体" w:eastAsia="宋体" w:cs="宋体"/>
          <w:spacing w:val="9"/>
          <w:sz w:val="20"/>
          <w:szCs w:val="20"/>
        </w:rPr>
        <w:t>：</w:t>
      </w:r>
      <w:r>
        <w:rPr>
          <w:rFonts w:ascii="宋体" w:hAnsi="宋体" w:eastAsia="宋体" w:cs="宋体"/>
          <w:spacing w:val="5"/>
          <w:sz w:val="20"/>
          <w:szCs w:val="20"/>
        </w:rPr>
        <w:t xml:space="preserve">  1.</w:t>
      </w:r>
      <w:r>
        <w:rPr>
          <w:rFonts w:hint="eastAsia" w:ascii="宋体" w:hAnsi="宋体" w:eastAsia="宋体" w:cs="宋体"/>
          <w:spacing w:val="5"/>
          <w:sz w:val="20"/>
          <w:szCs w:val="20"/>
          <w:lang w:val="en-US" w:eastAsia="zh-CN"/>
        </w:rPr>
        <w:t>提供</w:t>
      </w:r>
      <w:r>
        <w:rPr>
          <w:rFonts w:ascii="宋体" w:hAnsi="宋体" w:eastAsia="宋体" w:cs="宋体"/>
          <w:spacing w:val="5"/>
          <w:sz w:val="20"/>
          <w:szCs w:val="20"/>
        </w:rPr>
        <w:t>项目经理和项目总工相关情况</w:t>
      </w:r>
      <w:r>
        <w:rPr>
          <w:rFonts w:hint="eastAsia" w:ascii="宋体" w:hAnsi="宋体" w:eastAsia="宋体" w:cs="宋体"/>
          <w:spacing w:val="5"/>
          <w:sz w:val="20"/>
          <w:szCs w:val="20"/>
          <w:lang w:eastAsia="zh-CN"/>
        </w:rPr>
        <w:t>（</w:t>
      </w:r>
      <w:r>
        <w:rPr>
          <w:rFonts w:hint="eastAsia" w:ascii="宋体" w:hAnsi="宋体" w:eastAsia="宋体" w:cs="宋体"/>
          <w:spacing w:val="5"/>
          <w:sz w:val="20"/>
          <w:szCs w:val="20"/>
          <w:lang w:val="en-US" w:eastAsia="zh-CN"/>
        </w:rPr>
        <w:t>分别列表填写）</w:t>
      </w:r>
      <w:r>
        <w:rPr>
          <w:rFonts w:ascii="宋体" w:hAnsi="宋体" w:eastAsia="宋体" w:cs="宋体"/>
          <w:spacing w:val="5"/>
          <w:sz w:val="20"/>
          <w:szCs w:val="20"/>
        </w:rPr>
        <w:t>。</w:t>
      </w:r>
      <w:r>
        <w:rPr>
          <w:rFonts w:ascii="宋体" w:hAnsi="宋体" w:eastAsia="宋体" w:cs="宋体"/>
          <w:sz w:val="20"/>
          <w:szCs w:val="20"/>
        </w:rPr>
        <w:t xml:space="preserve">                                       </w:t>
      </w:r>
      <w:r>
        <w:rPr>
          <w:rFonts w:ascii="宋体" w:hAnsi="宋体" w:eastAsia="宋体" w:cs="宋体"/>
          <w:spacing w:val="9"/>
          <w:sz w:val="20"/>
          <w:szCs w:val="20"/>
        </w:rPr>
        <w:t>2</w:t>
      </w:r>
      <w:r>
        <w:rPr>
          <w:rFonts w:ascii="宋体" w:hAnsi="宋体" w:eastAsia="宋体" w:cs="宋体"/>
          <w:spacing w:val="8"/>
          <w:sz w:val="20"/>
          <w:szCs w:val="20"/>
        </w:rPr>
        <w:t>.投标人应根据招标文件第二章“投标人须知”第 3.5.5 项的要求在本表后附相关证明材料。</w:t>
      </w:r>
    </w:p>
    <w:p>
      <w:pPr>
        <w:sectPr>
          <w:footerReference r:id="rId103" w:type="default"/>
          <w:pgSz w:w="11906" w:h="16840"/>
          <w:pgMar w:top="1431" w:right="1037" w:bottom="1375" w:left="1080" w:header="0" w:footer="1215" w:gutter="0"/>
          <w:pgNumType w:fmt="decimal"/>
          <w:cols w:space="720" w:num="1"/>
        </w:sectPr>
      </w:pPr>
    </w:p>
    <w:p>
      <w:pPr>
        <w:spacing w:before="75" w:line="227" w:lineRule="auto"/>
        <w:ind w:left="2552"/>
        <w:outlineLvl w:val="1"/>
        <w:rPr>
          <w:rFonts w:hint="eastAsia" w:ascii="宋体" w:hAnsi="宋体" w:eastAsia="宋体" w:cs="宋体"/>
          <w:sz w:val="23"/>
          <w:szCs w:val="23"/>
          <w:lang w:eastAsia="zh-CN"/>
        </w:rPr>
      </w:pPr>
      <w:bookmarkStart w:id="125" w:name="_Toc4990"/>
      <w:r>
        <w:rPr>
          <w:rFonts w:ascii="宋体" w:hAnsi="宋体" w:eastAsia="宋体" w:cs="宋体"/>
          <w:spacing w:val="26"/>
          <w:sz w:val="23"/>
          <w:szCs w:val="23"/>
        </w:rPr>
        <w:t>(</w:t>
      </w:r>
      <w:r>
        <w:rPr>
          <w:rFonts w:hint="eastAsia" w:ascii="宋体" w:hAnsi="宋体" w:eastAsia="宋体" w:cs="宋体"/>
          <w:spacing w:val="16"/>
          <w:sz w:val="23"/>
          <w:szCs w:val="23"/>
          <w:lang w:val="en-US" w:eastAsia="zh-CN"/>
        </w:rPr>
        <w:t>七</w:t>
      </w:r>
      <w:r>
        <w:rPr>
          <w:rFonts w:ascii="宋体" w:hAnsi="宋体" w:eastAsia="宋体" w:cs="宋体"/>
          <w:spacing w:val="13"/>
          <w:sz w:val="23"/>
          <w:szCs w:val="23"/>
        </w:rPr>
        <w:t>)</w:t>
      </w:r>
      <w:r>
        <w:rPr>
          <w:rFonts w:hint="eastAsia" w:ascii="宋体" w:hAnsi="宋体" w:eastAsia="宋体" w:cs="宋体"/>
          <w:spacing w:val="13"/>
          <w:sz w:val="23"/>
          <w:szCs w:val="23"/>
          <w:lang w:eastAsia="zh-CN"/>
        </w:rPr>
        <w:t>其他资格审查资料</w:t>
      </w:r>
    </w:p>
    <w:p>
      <w:pPr>
        <w:spacing w:before="267" w:line="223" w:lineRule="auto"/>
        <w:ind w:left="3590"/>
        <w:outlineLvl w:val="0"/>
        <w:rPr>
          <w:rFonts w:ascii="宋体" w:hAnsi="宋体" w:eastAsia="宋体" w:cs="宋体"/>
          <w:spacing w:val="-3"/>
          <w:sz w:val="28"/>
          <w:szCs w:val="28"/>
          <w14:textOutline w14:w="5103" w14:cap="sq" w14:cmpd="sng">
            <w14:solidFill>
              <w14:srgbClr w14:val="000000"/>
            </w14:solidFill>
            <w14:prstDash w14:val="solid"/>
            <w14:bevel/>
          </w14:textOutline>
        </w:rPr>
      </w:pPr>
    </w:p>
    <w:p>
      <w:pPr>
        <w:keepNext w:val="0"/>
        <w:keepLines w:val="0"/>
        <w:pageBreakBefore w:val="0"/>
        <w:widowControl/>
        <w:kinsoku w:val="0"/>
        <w:wordWrap/>
        <w:overflowPunct w:val="0"/>
        <w:topLinePunct/>
        <w:autoSpaceDE w:val="0"/>
        <w:autoSpaceDN w:val="0"/>
        <w:bidi w:val="0"/>
        <w:adjustRightInd w:val="0"/>
        <w:snapToGrid w:val="0"/>
        <w:spacing w:before="135" w:line="347" w:lineRule="auto"/>
        <w:ind w:left="112" w:right="103" w:firstLine="4"/>
        <w:textAlignment w:val="baseline"/>
        <w:rPr>
          <w:rFonts w:ascii="宋体" w:hAnsi="宋体" w:eastAsia="宋体" w:cs="宋体"/>
          <w:spacing w:val="6"/>
          <w:sz w:val="21"/>
          <w:szCs w:val="21"/>
        </w:rPr>
      </w:pPr>
      <w:r>
        <w:rPr>
          <w:rFonts w:ascii="宋体" w:hAnsi="宋体" w:eastAsia="宋体" w:cs="宋体"/>
          <w:spacing w:val="6"/>
          <w:sz w:val="21"/>
          <w:szCs w:val="21"/>
        </w:rPr>
        <w:t>1、投标人须具有独立法人资格，具有独立承担民事责任的能力，具有有效的营业执照、税务登记证、组织机构代码证 (三证合一的仅提供三证合一营业执照) 。(投标人应进入交通运输部“全国公路建设市场信用信息管理系统(</w:t>
      </w:r>
      <w:r>
        <w:rPr>
          <w:rFonts w:ascii="宋体" w:hAnsi="宋体" w:eastAsia="宋体" w:cs="宋体"/>
          <w:spacing w:val="6"/>
          <w:sz w:val="21"/>
          <w:szCs w:val="21"/>
        </w:rPr>
        <w:fldChar w:fldCharType="begin"/>
      </w:r>
      <w:r>
        <w:rPr>
          <w:rFonts w:ascii="宋体" w:hAnsi="宋体" w:eastAsia="宋体" w:cs="宋体"/>
          <w:spacing w:val="6"/>
          <w:sz w:val="21"/>
          <w:szCs w:val="21"/>
        </w:rPr>
        <w:instrText xml:space="preserve"> HYPERLINK "http://glxy.mot.gov.cn" </w:instrText>
      </w:r>
      <w:r>
        <w:rPr>
          <w:rFonts w:ascii="宋体" w:hAnsi="宋体" w:eastAsia="宋体" w:cs="宋体"/>
          <w:spacing w:val="6"/>
          <w:sz w:val="21"/>
          <w:szCs w:val="21"/>
        </w:rPr>
        <w:fldChar w:fldCharType="separate"/>
      </w:r>
      <w:r>
        <w:rPr>
          <w:rFonts w:ascii="宋体" w:hAnsi="宋体" w:eastAsia="宋体" w:cs="宋体"/>
          <w:spacing w:val="6"/>
          <w:sz w:val="21"/>
          <w:szCs w:val="21"/>
        </w:rPr>
        <w:t>http://glxy.mot.gov.cn</w:t>
      </w:r>
      <w:r>
        <w:rPr>
          <w:rFonts w:ascii="宋体" w:hAnsi="宋体" w:eastAsia="宋体" w:cs="宋体"/>
          <w:spacing w:val="6"/>
          <w:sz w:val="21"/>
          <w:szCs w:val="21"/>
        </w:rPr>
        <w:fldChar w:fldCharType="end"/>
      </w:r>
      <w:r>
        <w:rPr>
          <w:rFonts w:ascii="宋体" w:hAnsi="宋体" w:eastAsia="宋体" w:cs="宋体"/>
          <w:spacing w:val="6"/>
          <w:sz w:val="21"/>
          <w:szCs w:val="21"/>
        </w:rPr>
        <w:t>) ”中的公路工程施工资质企业名录或全国建筑市场监管公共服务平台，且投标人名称和资质与该名录中或平台的相应企业名称和资质完全一致</w:t>
      </w:r>
      <w:r>
        <w:rPr>
          <w:rFonts w:hint="eastAsia" w:ascii="宋体" w:hAnsi="宋体" w:eastAsia="宋体" w:cs="宋体"/>
          <w:spacing w:val="6"/>
          <w:sz w:val="21"/>
          <w:szCs w:val="21"/>
          <w:lang w:eastAsia="zh-CN"/>
        </w:rPr>
        <w:t>）</w:t>
      </w:r>
      <w:r>
        <w:rPr>
          <w:rFonts w:ascii="宋体" w:hAnsi="宋体" w:eastAsia="宋体" w:cs="宋体"/>
          <w:spacing w:val="6"/>
          <w:sz w:val="21"/>
          <w:szCs w:val="21"/>
        </w:rPr>
        <w:t>。</w:t>
      </w:r>
    </w:p>
    <w:p>
      <w:pPr>
        <w:keepNext w:val="0"/>
        <w:keepLines w:val="0"/>
        <w:pageBreakBefore w:val="0"/>
        <w:widowControl/>
        <w:kinsoku w:val="0"/>
        <w:wordWrap/>
        <w:overflowPunct w:val="0"/>
        <w:topLinePunct/>
        <w:autoSpaceDE w:val="0"/>
        <w:autoSpaceDN w:val="0"/>
        <w:bidi w:val="0"/>
        <w:adjustRightInd w:val="0"/>
        <w:snapToGrid w:val="0"/>
        <w:spacing w:before="135" w:line="347" w:lineRule="auto"/>
        <w:ind w:left="112" w:right="103" w:firstLine="4"/>
        <w:textAlignment w:val="baseline"/>
        <w:rPr>
          <w:rFonts w:ascii="宋体" w:hAnsi="宋体" w:eastAsia="宋体" w:cs="宋体"/>
          <w:spacing w:val="6"/>
          <w:sz w:val="21"/>
          <w:szCs w:val="21"/>
        </w:rPr>
      </w:pPr>
      <w:r>
        <w:rPr>
          <w:rFonts w:ascii="宋体" w:hAnsi="宋体" w:eastAsia="宋体" w:cs="宋体"/>
          <w:spacing w:val="6"/>
          <w:sz w:val="21"/>
          <w:szCs w:val="21"/>
        </w:rPr>
        <w:t>2、具有履行合同所必需的设备和专业技术能力 (格式自拟) ；</w:t>
      </w:r>
    </w:p>
    <w:p>
      <w:pPr>
        <w:keepNext w:val="0"/>
        <w:keepLines w:val="0"/>
        <w:pageBreakBefore w:val="0"/>
        <w:widowControl/>
        <w:kinsoku w:val="0"/>
        <w:wordWrap/>
        <w:overflowPunct w:val="0"/>
        <w:topLinePunct/>
        <w:autoSpaceDE w:val="0"/>
        <w:autoSpaceDN w:val="0"/>
        <w:bidi w:val="0"/>
        <w:adjustRightInd w:val="0"/>
        <w:snapToGrid w:val="0"/>
        <w:spacing w:before="135" w:line="347" w:lineRule="auto"/>
        <w:ind w:left="112" w:right="103" w:firstLine="4"/>
        <w:textAlignment w:val="baseline"/>
        <w:rPr>
          <w:sz w:val="21"/>
          <w:szCs w:val="21"/>
        </w:rPr>
      </w:pPr>
      <w:r>
        <w:rPr>
          <w:rFonts w:ascii="宋体" w:hAnsi="宋体" w:eastAsia="宋体" w:cs="宋体"/>
          <w:spacing w:val="6"/>
          <w:sz w:val="21"/>
          <w:szCs w:val="21"/>
        </w:rPr>
        <w:t xml:space="preserve">3、有依法缴纳税收和社会保障资金的良好记录 (提供 </w:t>
      </w:r>
      <w:r>
        <w:rPr>
          <w:rFonts w:hint="eastAsia" w:ascii="宋体" w:hAnsi="宋体" w:cs="宋体"/>
          <w:szCs w:val="21"/>
        </w:rPr>
        <w:t>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月1日以来任意一个月</w:t>
      </w:r>
      <w:r>
        <w:rPr>
          <w:rFonts w:ascii="宋体" w:hAnsi="宋体" w:eastAsia="宋体" w:cs="宋体"/>
          <w:spacing w:val="6"/>
          <w:sz w:val="21"/>
          <w:szCs w:val="21"/>
        </w:rPr>
        <w:t>依法缴纳税收和社会保障资金的缴纳凭证，凭证需为相关票据或行政主管部门出具的证明材料) ；</w:t>
      </w:r>
    </w:p>
    <w:p>
      <w:pPr>
        <w:keepNext w:val="0"/>
        <w:keepLines w:val="0"/>
        <w:pageBreakBefore w:val="0"/>
        <w:widowControl/>
        <w:kinsoku w:val="0"/>
        <w:wordWrap/>
        <w:overflowPunct w:val="0"/>
        <w:topLinePunct/>
        <w:autoSpaceDE w:val="0"/>
        <w:autoSpaceDN w:val="0"/>
        <w:bidi w:val="0"/>
        <w:adjustRightInd w:val="0"/>
        <w:snapToGrid w:val="0"/>
        <w:spacing w:before="135" w:line="347" w:lineRule="auto"/>
        <w:ind w:left="112" w:right="103" w:firstLine="4"/>
        <w:textAlignment w:val="baseline"/>
        <w:rPr>
          <w:rFonts w:ascii="宋体" w:hAnsi="宋体" w:eastAsia="宋体" w:cs="宋体"/>
          <w:spacing w:val="6"/>
          <w:sz w:val="21"/>
          <w:szCs w:val="21"/>
        </w:rPr>
      </w:pPr>
      <w:r>
        <w:rPr>
          <w:rFonts w:hint="eastAsia" w:ascii="宋体" w:hAnsi="宋体" w:eastAsia="宋体" w:cs="宋体"/>
          <w:spacing w:val="6"/>
          <w:sz w:val="21"/>
          <w:szCs w:val="21"/>
          <w:lang w:val="en-US" w:eastAsia="zh-CN"/>
        </w:rPr>
        <w:t>4、</w:t>
      </w:r>
      <w:r>
        <w:rPr>
          <w:rFonts w:ascii="宋体" w:hAnsi="宋体" w:eastAsia="宋体" w:cs="宋体"/>
          <w:spacing w:val="6"/>
          <w:sz w:val="21"/>
          <w:szCs w:val="21"/>
        </w:rPr>
        <w:t>参加本项目招投标活动前三年内在经营活动中没有重大违法记录(格式自拟)。</w:t>
      </w:r>
    </w:p>
    <w:p>
      <w:pPr>
        <w:keepNext w:val="0"/>
        <w:keepLines w:val="0"/>
        <w:pageBreakBefore w:val="0"/>
        <w:widowControl/>
        <w:kinsoku w:val="0"/>
        <w:wordWrap/>
        <w:overflowPunct w:val="0"/>
        <w:topLinePunct/>
        <w:autoSpaceDE w:val="0"/>
        <w:autoSpaceDN w:val="0"/>
        <w:bidi w:val="0"/>
        <w:adjustRightInd w:val="0"/>
        <w:snapToGrid w:val="0"/>
        <w:spacing w:before="135" w:line="347" w:lineRule="auto"/>
        <w:ind w:left="112" w:right="103" w:firstLine="4"/>
        <w:textAlignment w:val="baseline"/>
        <w:rPr>
          <w:rFonts w:ascii="宋体" w:hAnsi="宋体" w:eastAsia="宋体" w:cs="宋体"/>
          <w:spacing w:val="6"/>
          <w:sz w:val="21"/>
          <w:szCs w:val="21"/>
        </w:rPr>
      </w:pPr>
      <w:r>
        <w:rPr>
          <w:rFonts w:hint="eastAsia" w:ascii="宋体" w:hAnsi="宋体" w:eastAsia="宋体" w:cs="宋体"/>
          <w:spacing w:val="6"/>
          <w:sz w:val="21"/>
          <w:szCs w:val="21"/>
          <w:lang w:val="en-US" w:eastAsia="zh-CN"/>
        </w:rPr>
        <w:t>5、投标人需提供无行贿犯罪承诺书，内容应包含企业、法定代表人、拟派项目经理（由投标人出具承诺，格式自拟，加盖单位公章）；</w:t>
      </w:r>
    </w:p>
    <w:p>
      <w:pPr>
        <w:keepNext w:val="0"/>
        <w:keepLines w:val="0"/>
        <w:pageBreakBefore w:val="0"/>
        <w:widowControl/>
        <w:kinsoku w:val="0"/>
        <w:wordWrap/>
        <w:overflowPunct w:val="0"/>
        <w:topLinePunct/>
        <w:autoSpaceDE w:val="0"/>
        <w:autoSpaceDN w:val="0"/>
        <w:bidi w:val="0"/>
        <w:adjustRightInd w:val="0"/>
        <w:snapToGrid w:val="0"/>
        <w:spacing w:before="135" w:line="347" w:lineRule="auto"/>
        <w:ind w:left="112" w:right="103" w:firstLine="4"/>
        <w:textAlignment w:val="baseline"/>
        <w:rPr>
          <w:rFonts w:ascii="宋体" w:hAnsi="宋体" w:eastAsia="宋体" w:cs="宋体"/>
          <w:spacing w:val="6"/>
          <w:sz w:val="21"/>
          <w:szCs w:val="21"/>
        </w:rPr>
      </w:pPr>
      <w:r>
        <w:rPr>
          <w:rFonts w:hint="eastAsia" w:ascii="宋体" w:hAnsi="宋体" w:eastAsia="宋体" w:cs="宋体"/>
          <w:spacing w:val="6"/>
          <w:sz w:val="21"/>
          <w:szCs w:val="21"/>
          <w:lang w:val="en-US" w:eastAsia="zh-CN"/>
        </w:rPr>
        <w:t>6、单位负责人为同一人或者存在直接控股、管理关系的不同投标人，不得同时参加同一招标项目的投标；（提供投标企业在“国家企业信用信息公示系统”中公示的公司信息、股东或投资人信息（网页截图或网页打印件并加盖公章）；）</w:t>
      </w:r>
    </w:p>
    <w:p>
      <w:pPr>
        <w:keepNext w:val="0"/>
        <w:keepLines w:val="0"/>
        <w:pageBreakBefore w:val="0"/>
        <w:widowControl/>
        <w:kinsoku w:val="0"/>
        <w:wordWrap/>
        <w:overflowPunct w:val="0"/>
        <w:topLinePunct/>
        <w:autoSpaceDE w:val="0"/>
        <w:autoSpaceDN w:val="0"/>
        <w:bidi w:val="0"/>
        <w:adjustRightInd w:val="0"/>
        <w:snapToGrid w:val="0"/>
        <w:spacing w:before="267" w:line="223" w:lineRule="auto"/>
        <w:ind w:left="3590"/>
        <w:textAlignment w:val="baseline"/>
        <w:outlineLvl w:val="0"/>
        <w:rPr>
          <w:rFonts w:ascii="宋体" w:hAnsi="宋体" w:eastAsia="宋体" w:cs="宋体"/>
          <w:spacing w:val="-3"/>
          <w:sz w:val="28"/>
          <w:szCs w:val="28"/>
          <w14:textOutline w14:w="5103" w14:cap="sq" w14:cmpd="sng">
            <w14:solidFill>
              <w14:srgbClr w14:val="000000"/>
            </w14:solidFill>
            <w14:prstDash w14:val="solid"/>
            <w14:bevel/>
          </w14:textOutline>
        </w:rPr>
      </w:pPr>
    </w:p>
    <w:p>
      <w:pPr>
        <w:spacing w:before="267" w:line="223" w:lineRule="auto"/>
        <w:ind w:left="3590"/>
        <w:outlineLvl w:val="0"/>
        <w:rPr>
          <w:rFonts w:ascii="宋体" w:hAnsi="宋体" w:eastAsia="宋体" w:cs="宋体"/>
          <w:spacing w:val="-3"/>
          <w:sz w:val="28"/>
          <w:szCs w:val="28"/>
          <w14:textOutline w14:w="5103" w14:cap="sq" w14:cmpd="sng">
            <w14:solidFill>
              <w14:srgbClr w14:val="000000"/>
            </w14:solidFill>
            <w14:prstDash w14:val="solid"/>
            <w14:bevel/>
          </w14:textOutline>
        </w:rPr>
      </w:pPr>
    </w:p>
    <w:p>
      <w:pPr>
        <w:spacing w:before="267" w:line="223" w:lineRule="auto"/>
        <w:ind w:left="3590"/>
        <w:outlineLvl w:val="0"/>
        <w:rPr>
          <w:rFonts w:ascii="宋体" w:hAnsi="宋体" w:eastAsia="宋体" w:cs="宋体"/>
          <w:spacing w:val="-3"/>
          <w:sz w:val="28"/>
          <w:szCs w:val="28"/>
          <w14:textOutline w14:w="5103" w14:cap="sq" w14:cmpd="sng">
            <w14:solidFill>
              <w14:srgbClr w14:val="000000"/>
            </w14:solidFill>
            <w14:prstDash w14:val="solid"/>
            <w14:bevel/>
          </w14:textOutline>
        </w:rPr>
      </w:pPr>
    </w:p>
    <w:p>
      <w:pPr>
        <w:spacing w:before="267" w:line="223" w:lineRule="auto"/>
        <w:ind w:left="3590"/>
        <w:outlineLvl w:val="0"/>
        <w:rPr>
          <w:rFonts w:ascii="宋体" w:hAnsi="宋体" w:eastAsia="宋体" w:cs="宋体"/>
          <w:spacing w:val="-3"/>
          <w:sz w:val="28"/>
          <w:szCs w:val="28"/>
          <w14:textOutline w14:w="5103" w14:cap="sq" w14:cmpd="sng">
            <w14:solidFill>
              <w14:srgbClr w14:val="000000"/>
            </w14:solidFill>
            <w14:prstDash w14:val="solid"/>
            <w14:bevel/>
          </w14:textOutline>
        </w:rPr>
      </w:pPr>
    </w:p>
    <w:p>
      <w:pPr>
        <w:spacing w:before="267" w:line="223" w:lineRule="auto"/>
        <w:ind w:left="3590"/>
        <w:outlineLvl w:val="0"/>
        <w:rPr>
          <w:rFonts w:ascii="宋体" w:hAnsi="宋体" w:eastAsia="宋体" w:cs="宋体"/>
          <w:spacing w:val="-3"/>
          <w:sz w:val="28"/>
          <w:szCs w:val="28"/>
          <w14:textOutline w14:w="5103" w14:cap="sq" w14:cmpd="sng">
            <w14:solidFill>
              <w14:srgbClr w14:val="000000"/>
            </w14:solidFill>
            <w14:prstDash w14:val="solid"/>
            <w14:bevel/>
          </w14:textOutline>
        </w:rPr>
      </w:pPr>
    </w:p>
    <w:p>
      <w:pPr>
        <w:spacing w:before="267" w:line="223" w:lineRule="auto"/>
        <w:ind w:left="3590"/>
        <w:outlineLvl w:val="0"/>
        <w:rPr>
          <w:rFonts w:ascii="宋体" w:hAnsi="宋体" w:eastAsia="宋体" w:cs="宋体"/>
          <w:spacing w:val="-3"/>
          <w:sz w:val="28"/>
          <w:szCs w:val="28"/>
          <w14:textOutline w14:w="5103" w14:cap="sq" w14:cmpd="sng">
            <w14:solidFill>
              <w14:srgbClr w14:val="000000"/>
            </w14:solidFill>
            <w14:prstDash w14:val="solid"/>
            <w14:bevel/>
          </w14:textOutline>
        </w:rPr>
      </w:pPr>
    </w:p>
    <w:p>
      <w:pPr>
        <w:spacing w:before="267" w:line="223" w:lineRule="auto"/>
        <w:ind w:left="3590"/>
        <w:outlineLvl w:val="0"/>
        <w:rPr>
          <w:rFonts w:ascii="宋体" w:hAnsi="宋体" w:eastAsia="宋体" w:cs="宋体"/>
          <w:spacing w:val="-3"/>
          <w:sz w:val="28"/>
          <w:szCs w:val="28"/>
          <w14:textOutline w14:w="5103" w14:cap="sq" w14:cmpd="sng">
            <w14:solidFill>
              <w14:srgbClr w14:val="000000"/>
            </w14:solidFill>
            <w14:prstDash w14:val="solid"/>
            <w14:bevel/>
          </w14:textOutline>
        </w:rPr>
      </w:pPr>
    </w:p>
    <w:p>
      <w:pPr>
        <w:spacing w:before="267" w:line="223" w:lineRule="auto"/>
        <w:ind w:left="3590"/>
        <w:outlineLvl w:val="0"/>
        <w:rPr>
          <w:rFonts w:ascii="宋体" w:hAnsi="宋体" w:eastAsia="宋体" w:cs="宋体"/>
          <w:spacing w:val="-3"/>
          <w:sz w:val="28"/>
          <w:szCs w:val="28"/>
          <w14:textOutline w14:w="5103" w14:cap="sq" w14:cmpd="sng">
            <w14:solidFill>
              <w14:srgbClr w14:val="000000"/>
            </w14:solidFill>
            <w14:prstDash w14:val="solid"/>
            <w14:bevel/>
          </w14:textOutline>
        </w:rPr>
      </w:pPr>
    </w:p>
    <w:p>
      <w:pPr>
        <w:spacing w:before="267" w:line="223" w:lineRule="auto"/>
        <w:ind w:left="3590"/>
        <w:outlineLvl w:val="0"/>
        <w:rPr>
          <w:rFonts w:ascii="宋体" w:hAnsi="宋体" w:eastAsia="宋体" w:cs="宋体"/>
          <w:spacing w:val="-3"/>
          <w:sz w:val="28"/>
          <w:szCs w:val="28"/>
          <w14:textOutline w14:w="5103" w14:cap="sq" w14:cmpd="sng">
            <w14:solidFill>
              <w14:srgbClr w14:val="000000"/>
            </w14:solidFill>
            <w14:prstDash w14:val="solid"/>
            <w14:bevel/>
          </w14:textOutline>
        </w:rPr>
      </w:pPr>
    </w:p>
    <w:p>
      <w:pPr>
        <w:spacing w:before="267" w:line="223" w:lineRule="auto"/>
        <w:ind w:left="3590"/>
        <w:outlineLvl w:val="0"/>
        <w:rPr>
          <w:rFonts w:ascii="宋体" w:hAnsi="宋体" w:eastAsia="宋体" w:cs="宋体"/>
          <w:spacing w:val="-3"/>
          <w:sz w:val="28"/>
          <w:szCs w:val="28"/>
          <w14:textOutline w14:w="5103" w14:cap="sq" w14:cmpd="sng">
            <w14:solidFill>
              <w14:srgbClr w14:val="000000"/>
            </w14:solidFill>
            <w14:prstDash w14:val="solid"/>
            <w14:bevel/>
          </w14:textOutline>
        </w:rPr>
      </w:pPr>
    </w:p>
    <w:p>
      <w:pPr>
        <w:spacing w:before="267" w:line="223" w:lineRule="auto"/>
        <w:ind w:left="3590"/>
        <w:outlineLvl w:val="0"/>
        <w:rPr>
          <w:rFonts w:ascii="宋体" w:hAnsi="宋体" w:eastAsia="宋体" w:cs="宋体"/>
          <w:spacing w:val="-3"/>
          <w:sz w:val="28"/>
          <w:szCs w:val="28"/>
          <w14:textOutline w14:w="5103" w14:cap="sq" w14:cmpd="sng">
            <w14:solidFill>
              <w14:srgbClr w14:val="000000"/>
            </w14:solidFill>
            <w14:prstDash w14:val="solid"/>
            <w14:bevel/>
          </w14:textOutline>
        </w:rPr>
      </w:pPr>
    </w:p>
    <w:p>
      <w:pPr>
        <w:spacing w:before="267" w:line="223" w:lineRule="auto"/>
        <w:ind w:left="3590"/>
        <w:outlineLvl w:val="0"/>
        <w:rPr>
          <w:rFonts w:ascii="宋体" w:hAnsi="宋体" w:eastAsia="宋体" w:cs="宋体"/>
          <w:sz w:val="28"/>
          <w:szCs w:val="28"/>
        </w:rPr>
      </w:pPr>
      <w:r>
        <w:rPr>
          <w:rFonts w:ascii="宋体" w:hAnsi="宋体" w:eastAsia="宋体" w:cs="宋体"/>
          <w:spacing w:val="-3"/>
          <w:sz w:val="28"/>
          <w:szCs w:val="28"/>
          <w14:textOutline w14:w="5103" w14:cap="sq" w14:cmpd="sng">
            <w14:solidFill>
              <w14:srgbClr w14:val="000000"/>
            </w14:solidFill>
            <w14:prstDash w14:val="solid"/>
            <w14:bevel/>
          </w14:textOutline>
        </w:rPr>
        <w:t>九</w:t>
      </w:r>
      <w:r>
        <w:rPr>
          <w:rFonts w:ascii="宋体" w:hAnsi="宋体" w:eastAsia="宋体" w:cs="宋体"/>
          <w:spacing w:val="-2"/>
          <w:sz w:val="28"/>
          <w:szCs w:val="28"/>
          <w14:textOutline w14:w="5103" w14:cap="sq" w14:cmpd="sng">
            <w14:solidFill>
              <w14:srgbClr w14:val="000000"/>
            </w14:solidFill>
            <w14:prstDash w14:val="solid"/>
            <w14:bevel/>
          </w14:textOutline>
        </w:rPr>
        <w:t>、其他资料</w:t>
      </w:r>
      <w:bookmarkEnd w:id="125"/>
    </w:p>
    <w:p>
      <w:pPr>
        <w:spacing w:line="303" w:lineRule="auto"/>
        <w:rPr>
          <w:rFonts w:ascii="Arial"/>
          <w:sz w:val="21"/>
        </w:rPr>
      </w:pPr>
    </w:p>
    <w:p>
      <w:pPr>
        <w:spacing w:line="304" w:lineRule="auto"/>
        <w:rPr>
          <w:rFonts w:ascii="Arial"/>
          <w:sz w:val="21"/>
        </w:rPr>
      </w:pPr>
    </w:p>
    <w:p>
      <w:pPr>
        <w:spacing w:before="74" w:line="227" w:lineRule="auto"/>
        <w:ind w:left="12"/>
        <w:outlineLvl w:val="1"/>
        <w:rPr>
          <w:rFonts w:ascii="宋体" w:hAnsi="宋体" w:eastAsia="宋体" w:cs="宋体"/>
          <w:sz w:val="23"/>
          <w:szCs w:val="23"/>
        </w:rPr>
      </w:pPr>
      <w:bookmarkStart w:id="126" w:name="_Toc28168"/>
      <w:r>
        <w:rPr>
          <w:rFonts w:ascii="宋体" w:hAnsi="宋体" w:eastAsia="宋体" w:cs="宋体"/>
          <w:spacing w:val="19"/>
          <w:sz w:val="23"/>
          <w:szCs w:val="23"/>
          <w14:textOutline w14:w="4358" w14:cap="sq" w14:cmpd="sng">
            <w14:solidFill>
              <w14:srgbClr w14:val="000000"/>
            </w14:solidFill>
            <w14:prstDash w14:val="solid"/>
            <w14:bevel/>
          </w14:textOutline>
        </w:rPr>
        <w:t>(</w:t>
      </w:r>
      <w:r>
        <w:rPr>
          <w:rFonts w:ascii="宋体" w:hAnsi="宋体" w:eastAsia="宋体" w:cs="宋体"/>
          <w:spacing w:val="17"/>
          <w:sz w:val="23"/>
          <w:szCs w:val="23"/>
          <w14:textOutline w14:w="4358" w14:cap="sq" w14:cmpd="sng">
            <w14:solidFill>
              <w14:srgbClr w14:val="000000"/>
            </w14:solidFill>
            <w14:prstDash w14:val="solid"/>
            <w14:bevel/>
          </w14:textOutline>
        </w:rPr>
        <w:t>1)</w:t>
      </w:r>
      <w:r>
        <w:rPr>
          <w:rFonts w:ascii="宋体" w:hAnsi="宋体" w:eastAsia="宋体" w:cs="宋体"/>
          <w:spacing w:val="17"/>
          <w:sz w:val="23"/>
          <w:szCs w:val="23"/>
        </w:rPr>
        <w:t xml:space="preserve"> </w:t>
      </w:r>
      <w:r>
        <w:rPr>
          <w:rFonts w:ascii="宋体" w:hAnsi="宋体" w:eastAsia="宋体" w:cs="宋体"/>
          <w:spacing w:val="17"/>
          <w:sz w:val="23"/>
          <w:szCs w:val="23"/>
          <w14:textOutline w14:w="4358" w14:cap="sq" w14:cmpd="sng">
            <w14:solidFill>
              <w14:srgbClr w14:val="000000"/>
            </w14:solidFill>
            <w14:prstDash w14:val="solid"/>
            <w14:bevel/>
          </w14:textOutline>
        </w:rPr>
        <w:t>反商业贿赂承诺书</w:t>
      </w:r>
      <w:bookmarkEnd w:id="126"/>
    </w:p>
    <w:p>
      <w:pPr>
        <w:spacing w:before="198" w:line="227" w:lineRule="auto"/>
        <w:ind w:left="2"/>
        <w:rPr>
          <w:rFonts w:ascii="宋体" w:hAnsi="宋体" w:eastAsia="宋体" w:cs="宋体"/>
          <w:sz w:val="23"/>
          <w:szCs w:val="23"/>
        </w:rPr>
      </w:pPr>
      <w:r>
        <w:rPr>
          <w:rFonts w:ascii="宋体" w:hAnsi="宋体" w:eastAsia="宋体" w:cs="宋体"/>
          <w:spacing w:val="8"/>
          <w:sz w:val="23"/>
          <w:szCs w:val="23"/>
        </w:rPr>
        <w:t>我</w:t>
      </w:r>
      <w:r>
        <w:rPr>
          <w:rFonts w:ascii="宋体" w:hAnsi="宋体" w:eastAsia="宋体" w:cs="宋体"/>
          <w:spacing w:val="6"/>
          <w:sz w:val="23"/>
          <w:szCs w:val="23"/>
        </w:rPr>
        <w:t>公司承诺：</w:t>
      </w:r>
    </w:p>
    <w:p>
      <w:pPr>
        <w:spacing w:before="199" w:line="228" w:lineRule="auto"/>
        <w:ind w:left="480"/>
        <w:rPr>
          <w:rFonts w:ascii="宋体" w:hAnsi="宋体" w:eastAsia="宋体" w:cs="宋体"/>
          <w:sz w:val="23"/>
          <w:szCs w:val="23"/>
        </w:rPr>
      </w:pPr>
      <w:r>
        <w:rPr>
          <w:rFonts w:ascii="宋体" w:hAnsi="宋体" w:eastAsia="宋体" w:cs="宋体"/>
          <w:spacing w:val="12"/>
          <w:sz w:val="23"/>
          <w:szCs w:val="23"/>
        </w:rPr>
        <w:t>在</w:t>
      </w:r>
      <w:r>
        <w:rPr>
          <w:rFonts w:ascii="宋体" w:hAnsi="宋体" w:eastAsia="宋体" w:cs="宋体"/>
          <w:spacing w:val="12"/>
          <w:sz w:val="23"/>
          <w:szCs w:val="23"/>
          <w:u w:val="single" w:color="auto"/>
        </w:rPr>
        <w:t xml:space="preserve">   </w:t>
      </w:r>
      <w:r>
        <w:rPr>
          <w:rFonts w:ascii="宋体" w:hAnsi="宋体" w:eastAsia="宋体" w:cs="宋体"/>
          <w:spacing w:val="6"/>
          <w:sz w:val="23"/>
          <w:szCs w:val="23"/>
          <w:u w:val="single" w:color="auto"/>
        </w:rPr>
        <w:t xml:space="preserve">              </w:t>
      </w:r>
      <w:r>
        <w:rPr>
          <w:rFonts w:ascii="宋体" w:hAnsi="宋体" w:eastAsia="宋体" w:cs="宋体"/>
          <w:spacing w:val="6"/>
          <w:sz w:val="23"/>
          <w:szCs w:val="23"/>
        </w:rPr>
        <w:t>招标活动中，我公司保证做到：</w:t>
      </w:r>
    </w:p>
    <w:p>
      <w:pPr>
        <w:spacing w:before="195" w:line="394" w:lineRule="exact"/>
        <w:ind w:left="484"/>
        <w:rPr>
          <w:rFonts w:ascii="宋体" w:hAnsi="宋体" w:eastAsia="宋体" w:cs="宋体"/>
          <w:sz w:val="23"/>
          <w:szCs w:val="23"/>
        </w:rPr>
      </w:pPr>
      <w:r>
        <w:rPr>
          <w:rFonts w:ascii="宋体" w:hAnsi="宋体" w:eastAsia="宋体" w:cs="宋体"/>
          <w:spacing w:val="14"/>
          <w:position w:val="2"/>
          <w:sz w:val="23"/>
          <w:szCs w:val="23"/>
        </w:rPr>
        <w:t>一</w:t>
      </w:r>
      <w:r>
        <w:rPr>
          <w:rFonts w:ascii="宋体" w:hAnsi="宋体" w:eastAsia="宋体" w:cs="宋体"/>
          <w:spacing w:val="8"/>
          <w:position w:val="2"/>
          <w:sz w:val="23"/>
          <w:szCs w:val="23"/>
        </w:rPr>
        <w:t>、公平竞争参加本次招标活动。</w:t>
      </w:r>
    </w:p>
    <w:p>
      <w:pPr>
        <w:spacing w:before="87" w:line="387" w:lineRule="auto"/>
        <w:ind w:firstLine="484"/>
        <w:rPr>
          <w:rFonts w:ascii="宋体" w:hAnsi="宋体" w:eastAsia="宋体" w:cs="宋体"/>
          <w:sz w:val="23"/>
          <w:szCs w:val="23"/>
        </w:rPr>
      </w:pPr>
      <w:r>
        <w:rPr>
          <w:rFonts w:ascii="宋体" w:hAnsi="宋体" w:eastAsia="宋体" w:cs="宋体"/>
          <w:spacing w:val="10"/>
          <w:sz w:val="23"/>
          <w:szCs w:val="23"/>
        </w:rPr>
        <w:t>二、杜绝任何形式的商业贿赂行为。不向国家工作人员、政府采购代理机构工作人员</w:t>
      </w:r>
      <w:r>
        <w:rPr>
          <w:rFonts w:ascii="宋体" w:hAnsi="宋体" w:eastAsia="宋体" w:cs="宋体"/>
          <w:spacing w:val="7"/>
          <w:sz w:val="23"/>
          <w:szCs w:val="23"/>
        </w:rPr>
        <w:t>、</w:t>
      </w:r>
      <w:r>
        <w:rPr>
          <w:rFonts w:ascii="宋体" w:hAnsi="宋体" w:eastAsia="宋体" w:cs="宋体"/>
          <w:sz w:val="23"/>
          <w:szCs w:val="23"/>
        </w:rPr>
        <w:t xml:space="preserve"> </w:t>
      </w:r>
      <w:r>
        <w:rPr>
          <w:rFonts w:ascii="宋体" w:hAnsi="宋体" w:eastAsia="宋体" w:cs="宋体"/>
          <w:spacing w:val="12"/>
          <w:sz w:val="23"/>
          <w:szCs w:val="23"/>
        </w:rPr>
        <w:t>评审专</w:t>
      </w:r>
      <w:r>
        <w:rPr>
          <w:rFonts w:ascii="宋体" w:hAnsi="宋体" w:eastAsia="宋体" w:cs="宋体"/>
          <w:spacing w:val="6"/>
          <w:sz w:val="23"/>
          <w:szCs w:val="23"/>
        </w:rPr>
        <w:t>家及亲属提供礼品礼金、有价证券、购物券、回扣、佣金、咨询费、劳务费、资助费、</w:t>
      </w:r>
      <w:r>
        <w:rPr>
          <w:rFonts w:ascii="宋体" w:hAnsi="宋体" w:eastAsia="宋体" w:cs="宋体"/>
          <w:sz w:val="23"/>
          <w:szCs w:val="23"/>
        </w:rPr>
        <w:t xml:space="preserve"> </w:t>
      </w:r>
      <w:r>
        <w:rPr>
          <w:rFonts w:ascii="宋体" w:hAnsi="宋体" w:eastAsia="宋体" w:cs="宋体"/>
          <w:spacing w:val="18"/>
          <w:sz w:val="23"/>
          <w:szCs w:val="23"/>
        </w:rPr>
        <w:t>宣</w:t>
      </w:r>
      <w:r>
        <w:rPr>
          <w:rFonts w:ascii="宋体" w:hAnsi="宋体" w:eastAsia="宋体" w:cs="宋体"/>
          <w:spacing w:val="9"/>
          <w:sz w:val="23"/>
          <w:szCs w:val="23"/>
        </w:rPr>
        <w:t>传费、宴请；不为其报销各种消费凭证，不支付其旅游、娱乐等费用。</w:t>
      </w:r>
    </w:p>
    <w:p>
      <w:pPr>
        <w:spacing w:line="395" w:lineRule="auto"/>
        <w:ind w:left="6" w:right="77" w:firstLine="474"/>
        <w:rPr>
          <w:rFonts w:ascii="宋体" w:hAnsi="宋体" w:eastAsia="宋体" w:cs="宋体"/>
          <w:sz w:val="23"/>
          <w:szCs w:val="23"/>
        </w:rPr>
      </w:pPr>
      <w:r>
        <w:rPr>
          <w:rFonts w:ascii="宋体" w:hAnsi="宋体" w:eastAsia="宋体" w:cs="宋体"/>
          <w:spacing w:val="14"/>
          <w:sz w:val="23"/>
          <w:szCs w:val="23"/>
        </w:rPr>
        <w:t>三、</w:t>
      </w:r>
      <w:r>
        <w:rPr>
          <w:rFonts w:ascii="宋体" w:hAnsi="宋体" w:eastAsia="宋体" w:cs="宋体"/>
          <w:spacing w:val="7"/>
          <w:sz w:val="23"/>
          <w:szCs w:val="23"/>
        </w:rPr>
        <w:t>若出现上述行为，我公司及参与投标的工作人员愿意接受按照国家法律法规等有关规</w:t>
      </w:r>
      <w:r>
        <w:rPr>
          <w:rFonts w:ascii="宋体" w:hAnsi="宋体" w:eastAsia="宋体" w:cs="宋体"/>
          <w:sz w:val="23"/>
          <w:szCs w:val="23"/>
        </w:rPr>
        <w:t xml:space="preserve"> </w:t>
      </w:r>
      <w:r>
        <w:rPr>
          <w:rFonts w:ascii="宋体" w:hAnsi="宋体" w:eastAsia="宋体" w:cs="宋体"/>
          <w:spacing w:val="8"/>
          <w:sz w:val="23"/>
          <w:szCs w:val="23"/>
        </w:rPr>
        <w:t>定</w:t>
      </w:r>
      <w:r>
        <w:rPr>
          <w:rFonts w:ascii="宋体" w:hAnsi="宋体" w:eastAsia="宋体" w:cs="宋体"/>
          <w:spacing w:val="6"/>
          <w:sz w:val="23"/>
          <w:szCs w:val="23"/>
        </w:rPr>
        <w:t>给予的处罚。</w:t>
      </w:r>
    </w:p>
    <w:p>
      <w:pPr>
        <w:spacing w:line="286" w:lineRule="auto"/>
        <w:rPr>
          <w:rFonts w:ascii="Arial"/>
          <w:sz w:val="21"/>
        </w:rPr>
      </w:pPr>
    </w:p>
    <w:p>
      <w:pPr>
        <w:spacing w:line="286" w:lineRule="auto"/>
        <w:rPr>
          <w:rFonts w:ascii="Arial"/>
          <w:sz w:val="21"/>
        </w:rPr>
      </w:pPr>
    </w:p>
    <w:p>
      <w:pPr>
        <w:spacing w:line="287" w:lineRule="auto"/>
        <w:rPr>
          <w:rFonts w:ascii="Arial"/>
          <w:sz w:val="21"/>
        </w:rPr>
      </w:pPr>
    </w:p>
    <w:p>
      <w:pPr>
        <w:spacing w:before="76" w:line="227" w:lineRule="auto"/>
        <w:ind w:left="1136"/>
        <w:rPr>
          <w:rFonts w:ascii="宋体" w:hAnsi="宋体" w:eastAsia="宋体" w:cs="宋体"/>
          <w:sz w:val="23"/>
          <w:szCs w:val="23"/>
        </w:rPr>
      </w:pPr>
      <w:r>
        <w:rPr>
          <w:rFonts w:ascii="宋体" w:hAnsi="宋体" w:eastAsia="宋体" w:cs="宋体"/>
          <w:spacing w:val="10"/>
          <w:sz w:val="23"/>
          <w:szCs w:val="23"/>
        </w:rPr>
        <w:t>投</w:t>
      </w:r>
      <w:r>
        <w:rPr>
          <w:rFonts w:ascii="宋体" w:hAnsi="宋体" w:eastAsia="宋体" w:cs="宋体"/>
          <w:spacing w:val="9"/>
          <w:sz w:val="23"/>
          <w:szCs w:val="23"/>
        </w:rPr>
        <w:t xml:space="preserve"> </w:t>
      </w:r>
      <w:r>
        <w:rPr>
          <w:rFonts w:ascii="宋体" w:hAnsi="宋体" w:eastAsia="宋体" w:cs="宋体"/>
          <w:spacing w:val="5"/>
          <w:sz w:val="23"/>
          <w:szCs w:val="23"/>
        </w:rPr>
        <w:t xml:space="preserve">标 人 </w:t>
      </w:r>
      <w:r>
        <w:rPr>
          <w:rFonts w:hint="eastAsia" w:ascii="宋体" w:hAnsi="宋体" w:cs="宋体"/>
          <w:color w:val="000000"/>
          <w:sz w:val="22"/>
          <w:szCs w:val="20"/>
        </w:rPr>
        <w:t>（盖单位CA电子章）</w:t>
      </w:r>
      <w:r>
        <w:rPr>
          <w:rFonts w:ascii="宋体" w:hAnsi="宋体" w:eastAsia="宋体" w:cs="宋体"/>
          <w:spacing w:val="5"/>
          <w:sz w:val="23"/>
          <w:szCs w:val="23"/>
        </w:rPr>
        <w:t xml:space="preserve"> ：</w:t>
      </w:r>
    </w:p>
    <w:p>
      <w:pPr>
        <w:spacing w:before="199" w:line="227" w:lineRule="auto"/>
        <w:ind w:left="1134"/>
        <w:rPr>
          <w:rFonts w:ascii="宋体" w:hAnsi="宋体" w:eastAsia="宋体" w:cs="宋体"/>
          <w:sz w:val="23"/>
          <w:szCs w:val="23"/>
        </w:rPr>
      </w:pPr>
      <w:r>
        <w:rPr>
          <w:rFonts w:ascii="宋体" w:hAnsi="宋体" w:eastAsia="宋体" w:cs="宋体"/>
          <w:spacing w:val="12"/>
          <w:sz w:val="23"/>
          <w:szCs w:val="23"/>
        </w:rPr>
        <w:t>法</w:t>
      </w:r>
      <w:r>
        <w:rPr>
          <w:rFonts w:ascii="宋体" w:hAnsi="宋体" w:eastAsia="宋体" w:cs="宋体"/>
          <w:spacing w:val="7"/>
          <w:sz w:val="23"/>
          <w:szCs w:val="23"/>
        </w:rPr>
        <w:t xml:space="preserve">定代表人 </w:t>
      </w:r>
      <w:r>
        <w:rPr>
          <w:rFonts w:hint="eastAsia" w:ascii="宋体" w:hAnsi="宋体" w:eastAsia="宋体" w:cs="宋体"/>
          <w:spacing w:val="-4"/>
          <w:sz w:val="22"/>
          <w:szCs w:val="22"/>
          <w:u w:val="none" w:color="auto"/>
        </w:rPr>
        <w:t>（签字或CA电子签章）</w:t>
      </w:r>
      <w:r>
        <w:rPr>
          <w:rFonts w:ascii="宋体" w:hAnsi="宋体" w:eastAsia="宋体" w:cs="宋体"/>
          <w:spacing w:val="7"/>
          <w:sz w:val="23"/>
          <w:szCs w:val="23"/>
        </w:rPr>
        <w:t xml:space="preserve"> ：</w:t>
      </w:r>
    </w:p>
    <w:p>
      <w:pPr>
        <w:spacing w:before="198" w:line="227" w:lineRule="auto"/>
        <w:ind w:left="1175"/>
        <w:rPr>
          <w:rFonts w:ascii="宋体" w:hAnsi="宋体" w:eastAsia="宋体" w:cs="宋体"/>
          <w:sz w:val="23"/>
          <w:szCs w:val="23"/>
        </w:rPr>
      </w:pPr>
      <w:r>
        <w:rPr>
          <w:rFonts w:ascii="宋体" w:hAnsi="宋体" w:eastAsia="宋体" w:cs="宋体"/>
          <w:spacing w:val="-1"/>
          <w:sz w:val="23"/>
          <w:szCs w:val="23"/>
        </w:rPr>
        <w:t>日</w:t>
      </w:r>
      <w:r>
        <w:rPr>
          <w:rFonts w:ascii="宋体" w:hAnsi="宋体" w:eastAsia="宋体" w:cs="宋体"/>
          <w:sz w:val="23"/>
          <w:szCs w:val="23"/>
        </w:rPr>
        <w:t xml:space="preserve"> 期：      年    月   日</w:t>
      </w: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16"/>
        <w:rPr>
          <w:rFonts w:ascii="Arial"/>
          <w:sz w:val="21"/>
        </w:rPr>
      </w:pPr>
    </w:p>
    <w:p>
      <w:pPr>
        <w:pStyle w:val="15"/>
        <w:rPr>
          <w:rFonts w:ascii="Arial"/>
          <w:sz w:val="21"/>
        </w:rPr>
      </w:pPr>
    </w:p>
    <w:p>
      <w:pPr>
        <w:rPr>
          <w:rFonts w:ascii="Arial"/>
          <w:sz w:val="21"/>
        </w:rPr>
      </w:pPr>
    </w:p>
    <w:p>
      <w:pPr>
        <w:pStyle w:val="16"/>
        <w:rPr>
          <w:rFonts w:ascii="Arial"/>
          <w:sz w:val="21"/>
        </w:rPr>
      </w:pPr>
    </w:p>
    <w:p>
      <w:pPr>
        <w:pStyle w:val="15"/>
        <w:rPr>
          <w:rFonts w:ascii="Arial"/>
          <w:sz w:val="21"/>
        </w:rPr>
      </w:pPr>
    </w:p>
    <w:p>
      <w:pPr>
        <w:rPr>
          <w:rFonts w:ascii="Arial"/>
          <w:sz w:val="21"/>
        </w:rPr>
      </w:pPr>
    </w:p>
    <w:p>
      <w:pPr>
        <w:pStyle w:val="16"/>
        <w:rPr>
          <w:rFonts w:ascii="Arial"/>
          <w:sz w:val="21"/>
        </w:rPr>
      </w:pPr>
    </w:p>
    <w:p>
      <w:pPr>
        <w:pStyle w:val="15"/>
        <w:rPr>
          <w:rFonts w:ascii="Arial"/>
          <w:sz w:val="21"/>
        </w:rPr>
      </w:pPr>
    </w:p>
    <w:p>
      <w:pPr>
        <w:rPr>
          <w:rFonts w:ascii="Arial"/>
          <w:sz w:val="21"/>
        </w:rPr>
      </w:pPr>
    </w:p>
    <w:p>
      <w:pPr>
        <w:pStyle w:val="16"/>
        <w:rPr>
          <w:rFonts w:ascii="Arial"/>
          <w:sz w:val="21"/>
        </w:rPr>
      </w:pPr>
    </w:p>
    <w:p>
      <w:pPr>
        <w:pStyle w:val="15"/>
        <w:rPr>
          <w:rFonts w:ascii="Arial"/>
          <w:sz w:val="21"/>
        </w:rPr>
      </w:pPr>
    </w:p>
    <w:p>
      <w:pPr>
        <w:rPr>
          <w:rFonts w:ascii="Arial"/>
          <w:sz w:val="21"/>
        </w:rPr>
      </w:pPr>
    </w:p>
    <w:p>
      <w:pPr>
        <w:pStyle w:val="16"/>
        <w:rPr>
          <w:rFonts w:ascii="Arial"/>
          <w:sz w:val="21"/>
        </w:rPr>
      </w:pPr>
    </w:p>
    <w:p>
      <w:pPr>
        <w:pStyle w:val="15"/>
      </w:pPr>
    </w:p>
    <w:p>
      <w:pPr>
        <w:spacing w:line="255" w:lineRule="auto"/>
        <w:rPr>
          <w:rFonts w:ascii="Arial"/>
          <w:sz w:val="21"/>
        </w:rPr>
      </w:pPr>
    </w:p>
    <w:p>
      <w:pPr>
        <w:pStyle w:val="16"/>
      </w:pPr>
    </w:p>
    <w:p>
      <w:pPr>
        <w:spacing w:line="255" w:lineRule="auto"/>
        <w:rPr>
          <w:rFonts w:ascii="Arial"/>
          <w:sz w:val="21"/>
        </w:rPr>
      </w:pPr>
    </w:p>
    <w:p>
      <w:pPr>
        <w:widowControl/>
        <w:spacing w:line="360" w:lineRule="auto"/>
        <w:jc w:val="center"/>
        <w:rPr>
          <w:rFonts w:ascii="宋体" w:hAnsi="宋体" w:cs="宋体"/>
          <w:b/>
          <w:bCs/>
          <w:color w:val="auto"/>
          <w:sz w:val="24"/>
        </w:rPr>
      </w:pP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2）</w:t>
      </w:r>
      <w:r>
        <w:rPr>
          <w:rFonts w:hint="eastAsia" w:ascii="宋体" w:hAnsi="宋体" w:cs="宋体"/>
          <w:color w:val="auto"/>
          <w:kern w:val="0"/>
          <w:sz w:val="24"/>
        </w:rPr>
        <w:t>农民工工资保障金承诺书</w:t>
      </w:r>
    </w:p>
    <w:p>
      <w:pPr>
        <w:spacing w:line="360" w:lineRule="auto"/>
        <w:ind w:firstLine="480" w:firstLineChars="200"/>
        <w:rPr>
          <w:rFonts w:ascii="宋体" w:hAnsi="宋体" w:cs="宋体"/>
          <w:color w:val="auto"/>
          <w:sz w:val="24"/>
        </w:rPr>
      </w:pPr>
      <w:r>
        <w:rPr>
          <w:rFonts w:hint="eastAsia" w:ascii="宋体" w:hAnsi="宋体" w:cs="宋体"/>
          <w:color w:val="auto"/>
          <w:sz w:val="24"/>
        </w:rPr>
        <w:t>根据“河南省劳动和社会保障厅、河南省建设厅豫劳社监察[2003]19号文件”及“郑州劳动和社会保障局、郑州市建设委员会郑劳社监察[2005]62号文件”等相关部门相关规定，我公司针对</w:t>
      </w:r>
      <w:r>
        <w:rPr>
          <w:rFonts w:hint="eastAsia" w:ascii="宋体" w:hAnsi="宋体" w:cs="宋体"/>
          <w:color w:val="auto"/>
          <w:sz w:val="24"/>
          <w:u w:val="single"/>
        </w:rPr>
        <w:t xml:space="preserve">  （工程名称）  </w:t>
      </w:r>
      <w:r>
        <w:rPr>
          <w:rFonts w:hint="eastAsia" w:ascii="宋体" w:hAnsi="宋体" w:cs="宋体"/>
          <w:color w:val="auto"/>
          <w:sz w:val="24"/>
        </w:rPr>
        <w:t>项目对农民工工资保障金的问题作出如下承诺：</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1.截止投标截止时间，我公司不存在拖欠或克扣农民工工资的行为；</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2.中标后能够及时、足额按相关规定向有关部门提交农民工工资保障金；</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3.我公司保证不拖欠农民工工资。如发生拖欠农民工工资，愿意按如下规定处理：</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项目施工单位（乙方）拖欠农民工工资，项目建设单位(甲方)按照《上街区对建设领域农民工工资行为惩戒暂行办法》（上农民工工资[2015]1号）规定，向区财政借支先行垫付农民工工资，在工程决算时由项目建设单位（甲方）按双倍向项目施工单位（乙方）扣还垫付工资。</w:t>
      </w:r>
    </w:p>
    <w:p>
      <w:pPr>
        <w:pStyle w:val="4"/>
        <w:spacing w:before="0" w:beforeAutospacing="0" w:after="0" w:afterAutospacing="0" w:line="380" w:lineRule="atLeast"/>
        <w:ind w:firstLine="480"/>
        <w:jc w:val="right"/>
        <w:rPr>
          <w:color w:val="auto"/>
          <w:szCs w:val="24"/>
        </w:rPr>
      </w:pPr>
      <w:r>
        <w:rPr>
          <w:rFonts w:hint="eastAsia"/>
          <w:color w:val="auto"/>
          <w:szCs w:val="24"/>
        </w:rPr>
        <w:t>单位名称（</w:t>
      </w:r>
      <w:r>
        <w:rPr>
          <w:rFonts w:hint="eastAsia" w:cs="宋体"/>
          <w:color w:val="auto"/>
          <w:sz w:val="21"/>
          <w:szCs w:val="21"/>
          <w:lang w:eastAsia="zh-CN"/>
        </w:rPr>
        <w:t>盖单位CA电子章</w:t>
      </w:r>
      <w:r>
        <w:rPr>
          <w:rFonts w:hint="eastAsia"/>
          <w:color w:val="auto"/>
          <w:szCs w:val="24"/>
        </w:rPr>
        <w:t>）：</w:t>
      </w:r>
    </w:p>
    <w:p>
      <w:pPr>
        <w:pStyle w:val="4"/>
        <w:spacing w:before="0" w:beforeAutospacing="0" w:after="0" w:afterAutospacing="0" w:line="380" w:lineRule="atLeast"/>
        <w:ind w:firstLine="480"/>
        <w:jc w:val="right"/>
        <w:rPr>
          <w:rFonts w:hint="eastAsia"/>
          <w:color w:val="auto"/>
          <w:szCs w:val="24"/>
        </w:rPr>
      </w:pPr>
      <w:r>
        <w:rPr>
          <w:rFonts w:hint="eastAsia"/>
          <w:color w:val="auto"/>
          <w:szCs w:val="24"/>
        </w:rPr>
        <w:t xml:space="preserve">             法定代表人（</w:t>
      </w:r>
      <w:r>
        <w:rPr>
          <w:rFonts w:hint="eastAsia" w:cs="宋体"/>
          <w:color w:val="auto"/>
          <w:sz w:val="21"/>
          <w:szCs w:val="21"/>
          <w:lang w:eastAsia="zh-CN"/>
        </w:rPr>
        <w:t>签字或CA电子签章</w:t>
      </w:r>
      <w:r>
        <w:rPr>
          <w:rFonts w:hint="eastAsia"/>
          <w:color w:val="auto"/>
          <w:szCs w:val="24"/>
        </w:rPr>
        <w:t>）：</w:t>
      </w:r>
    </w:p>
    <w:p>
      <w:pPr>
        <w:pStyle w:val="4"/>
        <w:spacing w:before="0" w:beforeAutospacing="0" w:after="0" w:afterAutospacing="0" w:line="380" w:lineRule="atLeast"/>
        <w:ind w:firstLine="480"/>
        <w:jc w:val="center"/>
        <w:rPr>
          <w:rFonts w:hint="eastAsia"/>
          <w:color w:val="auto"/>
          <w:szCs w:val="24"/>
        </w:rPr>
      </w:pPr>
      <w:r>
        <w:rPr>
          <w:rFonts w:hint="eastAsia"/>
          <w:color w:val="auto"/>
          <w:szCs w:val="24"/>
        </w:rPr>
        <w:t xml:space="preserve">                                               年  月  日</w:t>
      </w:r>
    </w:p>
    <w:p>
      <w:pPr>
        <w:pStyle w:val="4"/>
        <w:spacing w:before="0" w:beforeAutospacing="0" w:after="0" w:afterAutospacing="0" w:line="360" w:lineRule="auto"/>
        <w:ind w:firstLine="0" w:firstLineChars="0"/>
        <w:jc w:val="both"/>
        <w:rPr>
          <w:rFonts w:hint="eastAsia"/>
          <w:color w:val="auto"/>
          <w:kern w:val="0"/>
        </w:rPr>
      </w:pPr>
    </w:p>
    <w:p>
      <w:pPr>
        <w:pStyle w:val="4"/>
        <w:spacing w:before="0" w:beforeAutospacing="0" w:after="0" w:afterAutospacing="0" w:line="360" w:lineRule="auto"/>
        <w:ind w:firstLine="0" w:firstLineChars="0"/>
        <w:jc w:val="center"/>
        <w:rPr>
          <w:rFonts w:hint="eastAsia"/>
          <w:color w:val="auto"/>
          <w:szCs w:val="21"/>
        </w:rPr>
      </w:pPr>
      <w:r>
        <w:rPr>
          <w:rFonts w:hint="eastAsia"/>
          <w:color w:val="auto"/>
          <w:kern w:val="0"/>
          <w:lang w:val="en-US" w:eastAsia="zh-CN"/>
        </w:rPr>
        <w:t>（3）</w:t>
      </w:r>
      <w:r>
        <w:rPr>
          <w:rFonts w:hint="eastAsia"/>
          <w:color w:val="auto"/>
          <w:szCs w:val="21"/>
        </w:rPr>
        <w:t>近三年来没有发生拖欠农民工工资及由此引起的上访讨薪事件的承诺</w:t>
      </w:r>
    </w:p>
    <w:p>
      <w:pPr>
        <w:pStyle w:val="4"/>
        <w:spacing w:before="0" w:beforeAutospacing="0" w:after="0" w:afterAutospacing="0" w:line="360" w:lineRule="auto"/>
        <w:ind w:firstLine="0" w:firstLineChars="0"/>
        <w:jc w:val="center"/>
        <w:rPr>
          <w:rFonts w:hint="eastAsia"/>
          <w:color w:val="auto"/>
          <w:szCs w:val="21"/>
        </w:rPr>
      </w:pPr>
    </w:p>
    <w:p>
      <w:pPr>
        <w:pStyle w:val="4"/>
        <w:spacing w:before="0" w:beforeAutospacing="0" w:after="0" w:afterAutospacing="0" w:line="360" w:lineRule="auto"/>
        <w:ind w:firstLine="480"/>
        <w:rPr>
          <w:rFonts w:hint="eastAsia"/>
          <w:color w:val="auto"/>
          <w:szCs w:val="24"/>
        </w:rPr>
      </w:pPr>
      <w:r>
        <w:rPr>
          <w:rFonts w:hint="eastAsia"/>
          <w:color w:val="auto"/>
          <w:szCs w:val="21"/>
        </w:rPr>
        <w:t>近三年来</w:t>
      </w:r>
      <w:r>
        <w:rPr>
          <w:rFonts w:hint="eastAsia"/>
          <w:color w:val="auto"/>
          <w:szCs w:val="24"/>
        </w:rPr>
        <w:t>在承接过的建设项目施工过程中未出现无故拖欠、克扣农民工工资造成被拖欠人员信访、围堵政府、聚众闹事等恶性事件。如有此类情况，则投标无效。</w:t>
      </w:r>
    </w:p>
    <w:p>
      <w:pPr>
        <w:pStyle w:val="4"/>
        <w:spacing w:before="0" w:beforeAutospacing="0" w:after="0" w:afterAutospacing="0" w:line="360" w:lineRule="auto"/>
        <w:ind w:firstLine="480"/>
        <w:rPr>
          <w:rFonts w:hint="eastAsia"/>
          <w:color w:val="auto"/>
          <w:szCs w:val="24"/>
        </w:rPr>
      </w:pPr>
    </w:p>
    <w:p>
      <w:pPr>
        <w:pStyle w:val="4"/>
        <w:spacing w:before="0" w:beforeAutospacing="0" w:after="0" w:afterAutospacing="0" w:line="380" w:lineRule="atLeast"/>
        <w:ind w:firstLine="480"/>
        <w:jc w:val="right"/>
        <w:rPr>
          <w:color w:val="auto"/>
          <w:szCs w:val="24"/>
        </w:rPr>
      </w:pPr>
      <w:r>
        <w:rPr>
          <w:rFonts w:hint="eastAsia"/>
          <w:color w:val="auto"/>
        </w:rPr>
        <w:t xml:space="preserve">            </w:t>
      </w:r>
      <w:r>
        <w:rPr>
          <w:rFonts w:hint="eastAsia"/>
          <w:color w:val="auto"/>
          <w:szCs w:val="24"/>
        </w:rPr>
        <w:t>单位名称（</w:t>
      </w:r>
      <w:r>
        <w:rPr>
          <w:rFonts w:hint="eastAsia" w:cs="宋体"/>
          <w:color w:val="auto"/>
          <w:sz w:val="21"/>
          <w:szCs w:val="21"/>
          <w:lang w:eastAsia="zh-CN"/>
        </w:rPr>
        <w:t>盖单位CA电子章</w:t>
      </w:r>
      <w:r>
        <w:rPr>
          <w:rFonts w:hint="eastAsia"/>
          <w:color w:val="auto"/>
          <w:szCs w:val="24"/>
        </w:rPr>
        <w:t>）：</w:t>
      </w:r>
    </w:p>
    <w:p>
      <w:pPr>
        <w:pStyle w:val="4"/>
        <w:spacing w:before="0" w:beforeAutospacing="0" w:after="0" w:afterAutospacing="0" w:line="380" w:lineRule="atLeast"/>
        <w:ind w:firstLine="480"/>
        <w:jc w:val="right"/>
        <w:rPr>
          <w:rFonts w:hint="eastAsia"/>
          <w:color w:val="auto"/>
          <w:szCs w:val="24"/>
        </w:rPr>
      </w:pPr>
      <w:r>
        <w:rPr>
          <w:rFonts w:hint="eastAsia"/>
          <w:color w:val="auto"/>
          <w:szCs w:val="24"/>
        </w:rPr>
        <w:t xml:space="preserve">             法定代表人（</w:t>
      </w:r>
      <w:r>
        <w:rPr>
          <w:rFonts w:hint="eastAsia" w:cs="宋体"/>
          <w:color w:val="auto"/>
          <w:sz w:val="21"/>
          <w:szCs w:val="21"/>
          <w:lang w:eastAsia="zh-CN"/>
        </w:rPr>
        <w:t>签字或CA电子签章</w:t>
      </w:r>
      <w:r>
        <w:rPr>
          <w:rFonts w:hint="eastAsia"/>
          <w:color w:val="auto"/>
          <w:szCs w:val="24"/>
        </w:rPr>
        <w:t>）：</w:t>
      </w:r>
    </w:p>
    <w:p>
      <w:pPr>
        <w:pStyle w:val="4"/>
        <w:spacing w:before="0" w:beforeAutospacing="0" w:after="0" w:afterAutospacing="0" w:line="380" w:lineRule="atLeast"/>
        <w:ind w:firstLine="480"/>
        <w:jc w:val="center"/>
        <w:rPr>
          <w:rFonts w:hint="eastAsia"/>
          <w:color w:val="auto"/>
          <w:szCs w:val="24"/>
        </w:rPr>
      </w:pPr>
      <w:r>
        <w:rPr>
          <w:rFonts w:hint="eastAsia"/>
          <w:color w:val="auto"/>
          <w:szCs w:val="24"/>
        </w:rPr>
        <w:t xml:space="preserve">                                               年  月  日</w:t>
      </w:r>
    </w:p>
    <w:p>
      <w:pPr>
        <w:pStyle w:val="4"/>
        <w:spacing w:before="0" w:beforeAutospacing="0" w:after="0" w:afterAutospacing="0" w:line="360" w:lineRule="auto"/>
        <w:ind w:firstLine="0" w:firstLineChars="0"/>
        <w:jc w:val="center"/>
        <w:rPr>
          <w:rFonts w:hint="eastAsia" w:cs="宋体"/>
          <w:color w:val="auto"/>
          <w:kern w:val="0"/>
          <w:szCs w:val="21"/>
        </w:rPr>
      </w:pPr>
    </w:p>
    <w:p>
      <w:pPr>
        <w:pStyle w:val="4"/>
        <w:spacing w:before="0" w:beforeAutospacing="0" w:after="0" w:afterAutospacing="0" w:line="360" w:lineRule="auto"/>
        <w:ind w:firstLine="0" w:firstLineChars="0"/>
        <w:jc w:val="center"/>
        <w:rPr>
          <w:rFonts w:hint="eastAsia" w:cs="宋体"/>
          <w:color w:val="auto"/>
          <w:szCs w:val="24"/>
        </w:rPr>
      </w:pPr>
      <w:r>
        <w:rPr>
          <w:rFonts w:hint="eastAsia" w:cs="宋体"/>
          <w:color w:val="auto"/>
          <w:kern w:val="0"/>
          <w:szCs w:val="21"/>
          <w:lang w:val="en-US" w:eastAsia="zh-CN"/>
        </w:rPr>
        <w:t>（4）</w:t>
      </w:r>
      <w:r>
        <w:rPr>
          <w:rFonts w:hint="eastAsia" w:cs="宋体"/>
          <w:color w:val="auto"/>
          <w:szCs w:val="24"/>
        </w:rPr>
        <w:t>投标人自主投标未借用资质的承诺</w:t>
      </w:r>
    </w:p>
    <w:p>
      <w:pPr>
        <w:pStyle w:val="4"/>
        <w:spacing w:before="0" w:beforeAutospacing="0" w:after="0" w:afterAutospacing="0" w:line="360" w:lineRule="auto"/>
        <w:ind w:firstLine="0" w:firstLineChars="0"/>
        <w:rPr>
          <w:rFonts w:hint="eastAsia"/>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rPr>
      </w:pPr>
      <w:bookmarkStart w:id="127" w:name="_Toc10959"/>
      <w:r>
        <w:rPr>
          <w:rFonts w:hint="eastAsia"/>
        </w:rPr>
        <w:t>承诺在</w:t>
      </w:r>
      <w:r>
        <w:rPr>
          <w:rFonts w:hint="eastAsia"/>
          <w:u w:val="single"/>
        </w:rPr>
        <w:t xml:space="preserve">  （项目名称）  </w:t>
      </w:r>
      <w:r>
        <w:rPr>
          <w:rFonts w:hint="eastAsia"/>
        </w:rPr>
        <w:t>中，我公司自主投标，拟派项目管理人员全部为我公司在职在岗人员，不存在借用他人资质情况。如有此类情况，则投标无效。</w:t>
      </w:r>
      <w:bookmarkEnd w:id="127"/>
      <w:r>
        <w:rPr>
          <w:rFonts w:hint="eastAsia"/>
        </w:rPr>
        <w:t xml:space="preserve"> </w:t>
      </w:r>
    </w:p>
    <w:p>
      <w:pPr>
        <w:bidi w:val="0"/>
        <w:rPr>
          <w:rFonts w:hint="eastAsia"/>
        </w:rPr>
      </w:pPr>
      <w:r>
        <w:rPr>
          <w:rFonts w:hint="eastAsia"/>
        </w:rPr>
        <w:t xml:space="preserve">                    </w:t>
      </w:r>
    </w:p>
    <w:p>
      <w:pPr>
        <w:pStyle w:val="4"/>
        <w:spacing w:before="0" w:beforeAutospacing="0" w:after="0" w:afterAutospacing="0" w:line="380" w:lineRule="atLeast"/>
        <w:ind w:firstLine="480"/>
        <w:jc w:val="right"/>
        <w:rPr>
          <w:color w:val="auto"/>
          <w:szCs w:val="24"/>
        </w:rPr>
      </w:pPr>
      <w:r>
        <w:rPr>
          <w:rFonts w:hint="eastAsia"/>
          <w:color w:val="auto"/>
        </w:rPr>
        <w:t xml:space="preserve"> </w:t>
      </w:r>
      <w:r>
        <w:rPr>
          <w:rFonts w:hint="eastAsia"/>
          <w:color w:val="auto"/>
          <w:szCs w:val="24"/>
        </w:rPr>
        <w:t>单位名称（</w:t>
      </w:r>
      <w:r>
        <w:rPr>
          <w:rFonts w:hint="eastAsia" w:cs="宋体"/>
          <w:color w:val="auto"/>
          <w:sz w:val="21"/>
          <w:szCs w:val="21"/>
          <w:lang w:eastAsia="zh-CN"/>
        </w:rPr>
        <w:t>盖单位CA电子章</w:t>
      </w:r>
      <w:r>
        <w:rPr>
          <w:rFonts w:hint="eastAsia"/>
          <w:color w:val="auto"/>
          <w:szCs w:val="24"/>
        </w:rPr>
        <w:t>）：</w:t>
      </w:r>
    </w:p>
    <w:p>
      <w:pPr>
        <w:pStyle w:val="4"/>
        <w:spacing w:before="0" w:beforeAutospacing="0" w:after="0" w:afterAutospacing="0" w:line="380" w:lineRule="atLeast"/>
        <w:ind w:firstLine="480"/>
        <w:jc w:val="right"/>
        <w:rPr>
          <w:rFonts w:hint="eastAsia"/>
          <w:color w:val="auto"/>
          <w:szCs w:val="24"/>
        </w:rPr>
      </w:pPr>
      <w:r>
        <w:rPr>
          <w:rFonts w:hint="eastAsia"/>
          <w:color w:val="auto"/>
          <w:szCs w:val="24"/>
        </w:rPr>
        <w:t xml:space="preserve">             法定代表人（</w:t>
      </w:r>
      <w:r>
        <w:rPr>
          <w:rFonts w:hint="eastAsia" w:cs="宋体"/>
          <w:color w:val="auto"/>
          <w:sz w:val="21"/>
          <w:szCs w:val="21"/>
          <w:lang w:eastAsia="zh-CN"/>
        </w:rPr>
        <w:t>签字或CA电子签章</w:t>
      </w:r>
      <w:r>
        <w:rPr>
          <w:rFonts w:hint="eastAsia"/>
          <w:color w:val="auto"/>
          <w:szCs w:val="24"/>
        </w:rPr>
        <w:t>）：</w:t>
      </w:r>
    </w:p>
    <w:p>
      <w:pPr>
        <w:pStyle w:val="4"/>
        <w:spacing w:before="0" w:beforeAutospacing="0" w:after="0" w:afterAutospacing="0" w:line="380" w:lineRule="atLeast"/>
        <w:ind w:firstLine="480"/>
        <w:jc w:val="center"/>
        <w:rPr>
          <w:rFonts w:hint="eastAsia"/>
          <w:color w:val="auto"/>
          <w:szCs w:val="24"/>
        </w:rPr>
      </w:pPr>
      <w:r>
        <w:rPr>
          <w:rFonts w:hint="eastAsia"/>
          <w:color w:val="auto"/>
          <w:szCs w:val="24"/>
        </w:rPr>
        <w:t xml:space="preserve">                                               年  月  日</w:t>
      </w:r>
    </w:p>
    <w:p>
      <w:pPr>
        <w:pStyle w:val="4"/>
        <w:spacing w:before="0" w:beforeAutospacing="0" w:after="0" w:afterAutospacing="0" w:line="380" w:lineRule="atLeast"/>
        <w:ind w:firstLine="480"/>
        <w:jc w:val="center"/>
        <w:rPr>
          <w:rFonts w:hint="eastAsia"/>
          <w:color w:val="auto"/>
          <w:szCs w:val="24"/>
        </w:rPr>
      </w:pPr>
      <w:r>
        <w:rPr>
          <w:rFonts w:hint="eastAsia"/>
          <w:color w:val="auto"/>
          <w:szCs w:val="24"/>
        </w:rPr>
        <w:br w:type="page"/>
      </w:r>
      <w:r>
        <w:rPr>
          <w:rFonts w:hint="eastAsia"/>
          <w:color w:val="auto"/>
          <w:szCs w:val="24"/>
          <w:lang w:val="en-US" w:eastAsia="zh-CN"/>
        </w:rPr>
        <w:t>（5）</w:t>
      </w:r>
      <w:r>
        <w:rPr>
          <w:rFonts w:hint="eastAsia"/>
          <w:color w:val="auto"/>
          <w:szCs w:val="24"/>
        </w:rPr>
        <w:t>建筑施工企业生产经营行为承诺书</w:t>
      </w:r>
    </w:p>
    <w:p>
      <w:pPr>
        <w:spacing w:line="400" w:lineRule="exact"/>
        <w:ind w:firstLine="480" w:firstLineChars="200"/>
        <w:jc w:val="left"/>
        <w:rPr>
          <w:rFonts w:ascii="宋体" w:hAnsi="宋体" w:cs="宋体"/>
          <w:color w:val="auto"/>
          <w:sz w:val="24"/>
        </w:rPr>
      </w:pPr>
      <w:r>
        <w:rPr>
          <w:rFonts w:hint="eastAsia" w:ascii="宋体" w:hAnsi="宋体" w:cs="宋体"/>
          <w:color w:val="auto"/>
          <w:sz w:val="24"/>
        </w:rPr>
        <w:t>本企业做为建筑行业中的一员，在建设工程生产经营活动中，应当遵守工程建设及建筑行业的有关规定和要求，自觉履行的社会责任和义务，本人做为企业法定代表人对本企业在</w:t>
      </w:r>
      <w:r>
        <w:rPr>
          <w:rFonts w:hint="eastAsia" w:ascii="宋体" w:hAnsi="宋体" w:cs="宋体"/>
          <w:color w:val="auto"/>
          <w:sz w:val="24"/>
          <w:u w:val="single"/>
        </w:rPr>
        <w:t>（项目名称）</w:t>
      </w:r>
      <w:r>
        <w:rPr>
          <w:rFonts w:hint="eastAsia" w:ascii="宋体" w:hAnsi="宋体" w:cs="宋体"/>
          <w:color w:val="auto"/>
          <w:sz w:val="24"/>
        </w:rPr>
        <w:t>的生产经营行为作如下承诺：</w:t>
      </w:r>
    </w:p>
    <w:p>
      <w:pPr>
        <w:spacing w:line="400" w:lineRule="exact"/>
        <w:ind w:firstLine="480" w:firstLineChars="200"/>
        <w:jc w:val="left"/>
        <w:rPr>
          <w:rFonts w:hint="eastAsia" w:ascii="宋体" w:hAnsi="宋体" w:cs="宋体"/>
          <w:color w:val="auto"/>
          <w:sz w:val="24"/>
        </w:rPr>
      </w:pPr>
      <w:r>
        <w:rPr>
          <w:rFonts w:hint="eastAsia" w:ascii="宋体" w:hAnsi="宋体" w:cs="宋体"/>
          <w:color w:val="auto"/>
          <w:sz w:val="24"/>
        </w:rPr>
        <w:t>一、建筑市场方面</w:t>
      </w:r>
    </w:p>
    <w:p>
      <w:pPr>
        <w:spacing w:line="400" w:lineRule="exact"/>
        <w:ind w:firstLine="480" w:firstLineChars="200"/>
        <w:jc w:val="left"/>
        <w:rPr>
          <w:rFonts w:hint="eastAsia" w:ascii="宋体" w:hAnsi="宋体" w:cs="宋体"/>
          <w:color w:val="auto"/>
          <w:sz w:val="24"/>
        </w:rPr>
      </w:pPr>
      <w:r>
        <w:rPr>
          <w:rFonts w:hint="eastAsia" w:ascii="宋体" w:hAnsi="宋体" w:cs="宋体"/>
          <w:color w:val="auto"/>
          <w:sz w:val="24"/>
        </w:rPr>
        <w:t>（一）依照资质证书核定的工程施工范围承接工程项目，不转包和违法分包工程施工业务。</w:t>
      </w:r>
    </w:p>
    <w:p>
      <w:pPr>
        <w:spacing w:line="400" w:lineRule="exact"/>
        <w:ind w:firstLine="480" w:firstLineChars="200"/>
        <w:jc w:val="left"/>
        <w:rPr>
          <w:rFonts w:hint="eastAsia" w:ascii="宋体" w:hAnsi="宋体" w:cs="宋体"/>
          <w:color w:val="auto"/>
          <w:sz w:val="24"/>
        </w:rPr>
      </w:pPr>
      <w:r>
        <w:rPr>
          <w:rFonts w:hint="eastAsia" w:ascii="宋体" w:hAnsi="宋体" w:cs="宋体"/>
          <w:color w:val="auto"/>
          <w:sz w:val="24"/>
        </w:rPr>
        <w:t>（二）按照企业投标时拟定的项目经理确定安排项目经理，不随意更换，确需要更换的按照有关规定报建设单位同意，并将新更换人员报建设单位、监理单位及当地建设行政主管部门备案，保证项目经理经常在岗、履职尽责。</w:t>
      </w:r>
    </w:p>
    <w:p>
      <w:pPr>
        <w:spacing w:line="400" w:lineRule="exact"/>
        <w:ind w:firstLine="480" w:firstLineChars="200"/>
        <w:jc w:val="left"/>
        <w:rPr>
          <w:rFonts w:hint="eastAsia" w:ascii="宋体" w:hAnsi="宋体" w:cs="宋体"/>
          <w:color w:val="auto"/>
          <w:sz w:val="24"/>
        </w:rPr>
      </w:pPr>
      <w:r>
        <w:rPr>
          <w:rFonts w:hint="eastAsia" w:ascii="宋体" w:hAnsi="宋体" w:cs="宋体"/>
          <w:color w:val="auto"/>
          <w:sz w:val="24"/>
        </w:rPr>
        <w:t>（三）严格履行工程施工合同，按照约定按期完成合同范围施工内容，切实做到诚实守信。</w:t>
      </w:r>
    </w:p>
    <w:p>
      <w:pPr>
        <w:spacing w:line="400" w:lineRule="exact"/>
        <w:ind w:firstLine="480" w:firstLineChars="200"/>
        <w:jc w:val="left"/>
        <w:rPr>
          <w:rFonts w:hint="eastAsia" w:ascii="宋体" w:hAnsi="宋体" w:cs="宋体"/>
          <w:color w:val="auto"/>
          <w:sz w:val="24"/>
        </w:rPr>
      </w:pPr>
      <w:r>
        <w:rPr>
          <w:rFonts w:hint="eastAsia" w:ascii="宋体" w:hAnsi="宋体" w:cs="宋体"/>
          <w:color w:val="auto"/>
          <w:sz w:val="24"/>
        </w:rPr>
        <w:t>（四）及时发放工人（含农民工）工资，确保不克扣、不拖欠。妥善解决本企业生产经营中的各种纠纷问题，及时化解各种社会矛盾，维护社会稳定。</w:t>
      </w:r>
    </w:p>
    <w:p>
      <w:pPr>
        <w:spacing w:line="400" w:lineRule="exact"/>
        <w:ind w:firstLine="480" w:firstLineChars="200"/>
        <w:jc w:val="left"/>
        <w:rPr>
          <w:rFonts w:hint="eastAsia" w:ascii="宋体" w:hAnsi="宋体" w:cs="宋体"/>
          <w:color w:val="auto"/>
          <w:sz w:val="24"/>
        </w:rPr>
      </w:pPr>
      <w:r>
        <w:rPr>
          <w:rFonts w:hint="eastAsia" w:ascii="宋体" w:hAnsi="宋体" w:cs="宋体"/>
          <w:color w:val="auto"/>
          <w:sz w:val="24"/>
        </w:rPr>
        <w:t>二、工程质量方面</w:t>
      </w:r>
    </w:p>
    <w:p>
      <w:pPr>
        <w:spacing w:line="400" w:lineRule="exact"/>
        <w:ind w:firstLine="480" w:firstLineChars="200"/>
        <w:jc w:val="left"/>
        <w:rPr>
          <w:rFonts w:hint="eastAsia" w:ascii="宋体" w:hAnsi="宋体" w:cs="宋体"/>
          <w:color w:val="auto"/>
          <w:sz w:val="24"/>
        </w:rPr>
      </w:pPr>
      <w:r>
        <w:rPr>
          <w:rFonts w:hint="eastAsia" w:ascii="宋体" w:hAnsi="宋体" w:cs="宋体"/>
          <w:color w:val="auto"/>
          <w:sz w:val="24"/>
        </w:rPr>
        <w:t>（一）建立健全工程质量保证体系和工程施工质量责任制，严格考核奖惩，确保体系正常运转，责任落实到位。</w:t>
      </w:r>
    </w:p>
    <w:p>
      <w:pPr>
        <w:spacing w:line="400" w:lineRule="exact"/>
        <w:ind w:firstLine="480" w:firstLineChars="200"/>
        <w:jc w:val="left"/>
        <w:rPr>
          <w:rFonts w:hint="eastAsia" w:ascii="宋体" w:hAnsi="宋体" w:cs="宋体"/>
          <w:color w:val="auto"/>
          <w:sz w:val="24"/>
        </w:rPr>
      </w:pPr>
      <w:r>
        <w:rPr>
          <w:rFonts w:hint="eastAsia" w:ascii="宋体" w:hAnsi="宋体" w:cs="宋体"/>
          <w:color w:val="auto"/>
          <w:sz w:val="24"/>
        </w:rPr>
        <w:t>（二）认真执行建设工程施工质量管理的有关法律法规、规范标准和有关规定。</w:t>
      </w:r>
    </w:p>
    <w:p>
      <w:pPr>
        <w:spacing w:line="400" w:lineRule="exact"/>
        <w:ind w:firstLine="480" w:firstLineChars="200"/>
        <w:jc w:val="left"/>
        <w:rPr>
          <w:rFonts w:hint="eastAsia" w:ascii="宋体" w:hAnsi="宋体" w:cs="宋体"/>
          <w:color w:val="auto"/>
          <w:sz w:val="24"/>
        </w:rPr>
      </w:pPr>
      <w:r>
        <w:rPr>
          <w:rFonts w:hint="eastAsia" w:ascii="宋体" w:hAnsi="宋体" w:cs="宋体"/>
          <w:color w:val="auto"/>
          <w:sz w:val="24"/>
        </w:rPr>
        <w:t>（三）建立健全工程质量管理制度，明确质量标准、管控措施和工艺要求，切实规范和加强施工质量管理工作。</w:t>
      </w:r>
    </w:p>
    <w:p>
      <w:pPr>
        <w:spacing w:line="400" w:lineRule="exact"/>
        <w:ind w:firstLine="480" w:firstLineChars="200"/>
        <w:jc w:val="left"/>
        <w:rPr>
          <w:rFonts w:hint="eastAsia" w:ascii="宋体" w:hAnsi="宋体" w:cs="宋体"/>
          <w:color w:val="auto"/>
          <w:sz w:val="24"/>
        </w:rPr>
      </w:pPr>
      <w:r>
        <w:rPr>
          <w:rFonts w:hint="eastAsia" w:ascii="宋体" w:hAnsi="宋体" w:cs="宋体"/>
          <w:color w:val="auto"/>
          <w:sz w:val="24"/>
        </w:rPr>
        <w:t>（四）切实加强建筑材料质量管理，严格材料验收把关，确保不合格建筑材料不进场、不使用。</w:t>
      </w:r>
    </w:p>
    <w:p>
      <w:pPr>
        <w:spacing w:line="400" w:lineRule="exact"/>
        <w:ind w:firstLine="480" w:firstLineChars="200"/>
        <w:jc w:val="left"/>
        <w:rPr>
          <w:rFonts w:hint="eastAsia" w:ascii="宋体" w:hAnsi="宋体" w:cs="宋体"/>
          <w:color w:val="auto"/>
          <w:sz w:val="24"/>
        </w:rPr>
      </w:pPr>
      <w:r>
        <w:rPr>
          <w:rFonts w:hint="eastAsia" w:ascii="宋体" w:hAnsi="宋体" w:cs="宋体"/>
          <w:color w:val="auto"/>
          <w:sz w:val="24"/>
        </w:rPr>
        <w:t>（五）严格施工过程质量控制，加强每一道施工工序、每一个施工分项、每一个施工阶段、每一项施工工程的检查验收，确保上一道施工工序施工质量不合格不进入下一道施工工序，上一个施工阶段施工质量不合格不进入下一个施工阶段，每个工程施工质量验收不合格不交付使用，确保施工中不偷工减料、弄虚作假。</w:t>
      </w:r>
    </w:p>
    <w:p>
      <w:pPr>
        <w:spacing w:line="400" w:lineRule="exact"/>
        <w:ind w:firstLine="480" w:firstLineChars="200"/>
        <w:jc w:val="left"/>
        <w:rPr>
          <w:rFonts w:hint="eastAsia" w:ascii="宋体" w:hAnsi="宋体" w:cs="宋体"/>
          <w:color w:val="auto"/>
          <w:sz w:val="24"/>
        </w:rPr>
      </w:pPr>
      <w:r>
        <w:rPr>
          <w:rFonts w:hint="eastAsia" w:ascii="宋体" w:hAnsi="宋体" w:cs="宋体"/>
          <w:color w:val="auto"/>
          <w:sz w:val="24"/>
        </w:rPr>
        <w:t>（六）对工程保修期内的质量问题，自觉履行保修责任，及时解决工程竣工后有关质量问题。</w:t>
      </w:r>
    </w:p>
    <w:p>
      <w:pPr>
        <w:spacing w:line="400" w:lineRule="exact"/>
        <w:ind w:firstLine="480" w:firstLineChars="200"/>
        <w:jc w:val="left"/>
        <w:rPr>
          <w:rFonts w:hint="eastAsia" w:ascii="宋体" w:hAnsi="宋体" w:cs="宋体"/>
          <w:color w:val="auto"/>
          <w:sz w:val="24"/>
        </w:rPr>
      </w:pPr>
      <w:r>
        <w:rPr>
          <w:rFonts w:hint="eastAsia" w:ascii="宋体" w:hAnsi="宋体" w:cs="宋体"/>
          <w:color w:val="auto"/>
          <w:sz w:val="24"/>
        </w:rPr>
        <w:t>三、安全方面</w:t>
      </w:r>
    </w:p>
    <w:p>
      <w:pPr>
        <w:spacing w:line="400" w:lineRule="exact"/>
        <w:ind w:firstLine="480" w:firstLineChars="200"/>
        <w:jc w:val="left"/>
        <w:rPr>
          <w:rFonts w:hint="eastAsia" w:ascii="宋体" w:hAnsi="宋体" w:cs="宋体"/>
          <w:color w:val="auto"/>
          <w:sz w:val="24"/>
        </w:rPr>
      </w:pPr>
      <w:r>
        <w:rPr>
          <w:rFonts w:hint="eastAsia" w:ascii="宋体" w:hAnsi="宋体" w:cs="宋体"/>
          <w:color w:val="auto"/>
          <w:sz w:val="24"/>
        </w:rPr>
        <w:t>（一）依法取得安全生产许可证，并持续提升安全生产保障能力。建立健全施工安全保证体系和安全生产责任制，严格考核奖惩，确保体系运转正常，责任落实到位。</w:t>
      </w:r>
    </w:p>
    <w:p>
      <w:pPr>
        <w:spacing w:line="400" w:lineRule="exact"/>
        <w:ind w:firstLine="480" w:firstLineChars="200"/>
        <w:jc w:val="left"/>
        <w:rPr>
          <w:rFonts w:hint="eastAsia" w:ascii="宋体" w:hAnsi="宋体" w:cs="宋体"/>
          <w:color w:val="auto"/>
          <w:sz w:val="24"/>
        </w:rPr>
      </w:pPr>
      <w:r>
        <w:rPr>
          <w:rFonts w:hint="eastAsia" w:ascii="宋体" w:hAnsi="宋体" w:cs="宋体"/>
          <w:color w:val="auto"/>
          <w:sz w:val="24"/>
        </w:rPr>
        <w:t>（二）建立专门的安全管理机构，按照住建部规定和要求配备专职安全管理人员，扎实开展安全生产工作。</w:t>
      </w:r>
    </w:p>
    <w:p>
      <w:pPr>
        <w:spacing w:line="400" w:lineRule="exact"/>
        <w:ind w:firstLine="480" w:firstLineChars="200"/>
        <w:jc w:val="left"/>
        <w:rPr>
          <w:rFonts w:hint="eastAsia" w:ascii="宋体" w:hAnsi="宋体" w:cs="宋体"/>
          <w:color w:val="auto"/>
          <w:sz w:val="24"/>
        </w:rPr>
      </w:pPr>
      <w:r>
        <w:rPr>
          <w:rFonts w:hint="eastAsia" w:ascii="宋体" w:hAnsi="宋体" w:cs="宋体"/>
          <w:color w:val="auto"/>
          <w:sz w:val="24"/>
        </w:rPr>
        <w:t>（三）建立施工安全管理制度，认真贯彻执行建设工程安全生产的法律法规和规范标准，严格机械设备、施工用电、基坑开挖、脚手架搭设、模板支撑、临边洞口防护等各重点部位、重点环节的检查验收、监督和管理，及时发现和消除安全隐患，有效防范生产安全事故的发生。</w:t>
      </w:r>
    </w:p>
    <w:p>
      <w:pPr>
        <w:spacing w:line="400" w:lineRule="exact"/>
        <w:ind w:firstLine="480" w:firstLineChars="200"/>
        <w:jc w:val="left"/>
        <w:rPr>
          <w:rFonts w:hint="eastAsia" w:ascii="宋体" w:hAnsi="宋体" w:cs="宋体"/>
          <w:color w:val="auto"/>
          <w:sz w:val="24"/>
        </w:rPr>
      </w:pPr>
      <w:r>
        <w:rPr>
          <w:rFonts w:hint="eastAsia" w:ascii="宋体" w:hAnsi="宋体" w:cs="宋体"/>
          <w:color w:val="auto"/>
          <w:sz w:val="24"/>
        </w:rPr>
        <w:t>（四）严格落实主要岗位人员持证上岗制度，企业主要负责人、项目负责人、专职安全生产管理人员全部取得安全生产考核合格证，特种作业人员全部取得特种作业人员操作资格证，杜绝无证上岗。</w:t>
      </w:r>
    </w:p>
    <w:p>
      <w:pPr>
        <w:spacing w:line="400" w:lineRule="exact"/>
        <w:ind w:firstLine="480" w:firstLineChars="200"/>
        <w:jc w:val="left"/>
        <w:rPr>
          <w:rFonts w:hint="eastAsia" w:ascii="宋体" w:hAnsi="宋体" w:cs="宋体"/>
          <w:color w:val="auto"/>
          <w:sz w:val="24"/>
        </w:rPr>
      </w:pPr>
      <w:r>
        <w:rPr>
          <w:rFonts w:hint="eastAsia" w:ascii="宋体" w:hAnsi="宋体" w:cs="宋体"/>
          <w:color w:val="auto"/>
          <w:sz w:val="24"/>
        </w:rPr>
        <w:t>（五）加强安全生产资金投入，落实安全生产所需费用，确保安全生产费用不挤占、不挪用。</w:t>
      </w:r>
    </w:p>
    <w:p>
      <w:pPr>
        <w:spacing w:line="400" w:lineRule="exact"/>
        <w:ind w:firstLine="480" w:firstLineChars="200"/>
        <w:jc w:val="left"/>
        <w:rPr>
          <w:rFonts w:hint="eastAsia" w:ascii="宋体" w:hAnsi="宋体" w:cs="宋体"/>
          <w:color w:val="auto"/>
          <w:sz w:val="24"/>
        </w:rPr>
      </w:pPr>
      <w:r>
        <w:rPr>
          <w:rFonts w:hint="eastAsia" w:ascii="宋体" w:hAnsi="宋体" w:cs="宋体"/>
          <w:color w:val="auto"/>
          <w:sz w:val="24"/>
        </w:rPr>
        <w:t>（六）切实加强企业三级安全教育培训工作，着力提高企业员工的安全意识和安全素质，确保各级各类人员安全教育全面到位。</w:t>
      </w:r>
    </w:p>
    <w:p>
      <w:pPr>
        <w:spacing w:line="400" w:lineRule="exact"/>
        <w:ind w:firstLine="480" w:firstLineChars="200"/>
        <w:jc w:val="left"/>
        <w:rPr>
          <w:rFonts w:hint="eastAsia" w:ascii="宋体" w:hAnsi="宋体" w:cs="宋体"/>
          <w:color w:val="auto"/>
          <w:sz w:val="24"/>
        </w:rPr>
      </w:pPr>
      <w:r>
        <w:rPr>
          <w:rFonts w:hint="eastAsia" w:ascii="宋体" w:hAnsi="宋体" w:cs="宋体"/>
          <w:color w:val="auto"/>
          <w:sz w:val="24"/>
        </w:rPr>
        <w:t>四、施工扬尘防治方面</w:t>
      </w:r>
    </w:p>
    <w:p>
      <w:pPr>
        <w:spacing w:line="400" w:lineRule="exact"/>
        <w:ind w:firstLine="480" w:firstLineChars="200"/>
        <w:jc w:val="left"/>
        <w:rPr>
          <w:rFonts w:hint="eastAsia" w:ascii="宋体" w:hAnsi="宋体" w:cs="宋体"/>
          <w:color w:val="auto"/>
          <w:sz w:val="24"/>
        </w:rPr>
      </w:pPr>
      <w:r>
        <w:rPr>
          <w:rFonts w:hint="eastAsia" w:ascii="宋体" w:hAnsi="宋体" w:cs="宋体"/>
          <w:color w:val="auto"/>
          <w:sz w:val="24"/>
        </w:rPr>
        <w:t>（一）切实重视和加强施工扬尘治理工作，加大扬尘防治工作力度，逐级明确和落实扬尘治理责任，确保公司承建项目扬尘防治工作全面覆盖。</w:t>
      </w:r>
    </w:p>
    <w:p>
      <w:pPr>
        <w:spacing w:line="400" w:lineRule="exact"/>
        <w:ind w:firstLine="480" w:firstLineChars="200"/>
        <w:jc w:val="left"/>
        <w:rPr>
          <w:rFonts w:hint="eastAsia" w:ascii="宋体" w:hAnsi="宋体" w:cs="宋体"/>
          <w:color w:val="auto"/>
          <w:sz w:val="24"/>
        </w:rPr>
      </w:pPr>
      <w:r>
        <w:rPr>
          <w:rFonts w:hint="eastAsia" w:ascii="宋体" w:hAnsi="宋体" w:cs="宋体"/>
          <w:color w:val="auto"/>
          <w:sz w:val="24"/>
        </w:rPr>
        <w:t>（二）认真执行扬尘防治法律法规及各级政府和行业主管部门的管理制定，自觉履行扬尘防治责任和义务，切实规范扬尘防治工作行为。</w:t>
      </w:r>
    </w:p>
    <w:p>
      <w:pPr>
        <w:spacing w:line="400" w:lineRule="exact"/>
        <w:ind w:firstLine="480" w:firstLineChars="200"/>
        <w:jc w:val="left"/>
        <w:rPr>
          <w:rFonts w:hint="eastAsia" w:ascii="宋体" w:hAnsi="宋体" w:cs="宋体"/>
          <w:color w:val="auto"/>
          <w:sz w:val="24"/>
        </w:rPr>
      </w:pPr>
      <w:r>
        <w:rPr>
          <w:rFonts w:hint="eastAsia" w:ascii="宋体" w:hAnsi="宋体" w:cs="宋体"/>
          <w:color w:val="auto"/>
          <w:sz w:val="24"/>
        </w:rPr>
        <w:t>（三）建立健全扬尘管理制度并认真落实，对扬尘治理工作不力的项目实施整顿和经济处罚。</w:t>
      </w:r>
    </w:p>
    <w:p>
      <w:pPr>
        <w:spacing w:line="400" w:lineRule="exact"/>
        <w:ind w:firstLine="480" w:firstLineChars="200"/>
        <w:jc w:val="left"/>
        <w:rPr>
          <w:rFonts w:hint="eastAsia" w:ascii="宋体" w:hAnsi="宋体" w:cs="宋体"/>
          <w:color w:val="auto"/>
          <w:sz w:val="24"/>
        </w:rPr>
      </w:pPr>
      <w:r>
        <w:rPr>
          <w:rFonts w:hint="eastAsia" w:ascii="宋体" w:hAnsi="宋体" w:cs="宋体"/>
          <w:color w:val="auto"/>
          <w:sz w:val="24"/>
        </w:rPr>
        <w:t>（四）本公司所有承接的工程项目严格落实扬尘防治工作标准和要求，切实做到7个百分之百。</w:t>
      </w:r>
    </w:p>
    <w:p>
      <w:pPr>
        <w:spacing w:line="400" w:lineRule="exact"/>
        <w:ind w:firstLine="480" w:firstLineChars="200"/>
        <w:jc w:val="left"/>
        <w:rPr>
          <w:rFonts w:hint="eastAsia" w:ascii="宋体" w:hAnsi="宋体" w:cs="宋体"/>
          <w:color w:val="auto"/>
          <w:sz w:val="24"/>
        </w:rPr>
      </w:pPr>
      <w:r>
        <w:rPr>
          <w:rFonts w:hint="eastAsia" w:ascii="宋体" w:hAnsi="宋体" w:cs="宋体"/>
          <w:color w:val="auto"/>
          <w:sz w:val="24"/>
        </w:rPr>
        <w:t>1.施工现场100%按标准要求设置封闭围档，确保围档严密、坚固、美观、高度符合要求。</w:t>
      </w:r>
    </w:p>
    <w:p>
      <w:pPr>
        <w:spacing w:line="400" w:lineRule="exact"/>
        <w:ind w:firstLine="480" w:firstLineChars="200"/>
        <w:jc w:val="left"/>
        <w:rPr>
          <w:rFonts w:hint="eastAsia" w:ascii="宋体" w:hAnsi="宋体" w:cs="宋体"/>
          <w:color w:val="auto"/>
          <w:sz w:val="24"/>
        </w:rPr>
      </w:pPr>
      <w:r>
        <w:rPr>
          <w:rFonts w:hint="eastAsia" w:ascii="宋体" w:hAnsi="宋体" w:cs="宋体"/>
          <w:color w:val="auto"/>
          <w:sz w:val="24"/>
        </w:rPr>
        <w:t>2.施工现场道路路面100%进行硬化，及时进行道路洒水降尘及清扫。</w:t>
      </w:r>
    </w:p>
    <w:p>
      <w:pPr>
        <w:spacing w:line="400" w:lineRule="exact"/>
        <w:ind w:firstLine="480" w:firstLineChars="200"/>
        <w:jc w:val="left"/>
        <w:rPr>
          <w:rFonts w:hint="eastAsia" w:ascii="宋体" w:hAnsi="宋体" w:cs="宋体"/>
          <w:color w:val="auto"/>
          <w:sz w:val="24"/>
        </w:rPr>
      </w:pPr>
      <w:r>
        <w:rPr>
          <w:rFonts w:hint="eastAsia" w:ascii="宋体" w:hAnsi="宋体" w:cs="宋体"/>
          <w:color w:val="auto"/>
          <w:sz w:val="24"/>
        </w:rPr>
        <w:t>3.工地出入口100%安装车辆冲洒装置，出工地车辆车轮车身100%冲洒干净，确保不得带泥上路。</w:t>
      </w:r>
    </w:p>
    <w:p>
      <w:pPr>
        <w:spacing w:line="400" w:lineRule="exact"/>
        <w:ind w:firstLine="480" w:firstLineChars="200"/>
        <w:jc w:val="left"/>
        <w:rPr>
          <w:rFonts w:hint="eastAsia" w:ascii="宋体" w:hAnsi="宋体" w:cs="宋体"/>
          <w:color w:val="auto"/>
          <w:sz w:val="24"/>
        </w:rPr>
      </w:pPr>
      <w:r>
        <w:rPr>
          <w:rFonts w:hint="eastAsia" w:ascii="宋体" w:hAnsi="宋体" w:cs="宋体"/>
          <w:color w:val="auto"/>
          <w:sz w:val="24"/>
        </w:rPr>
        <w:t>4.工程拆除及土方开挖、垃圾装卸实施100%洒水压尘。</w:t>
      </w:r>
    </w:p>
    <w:p>
      <w:pPr>
        <w:spacing w:line="400" w:lineRule="exact"/>
        <w:ind w:firstLine="480" w:firstLineChars="200"/>
        <w:jc w:val="left"/>
        <w:rPr>
          <w:rFonts w:hint="eastAsia" w:ascii="宋体" w:hAnsi="宋体" w:cs="宋体"/>
          <w:color w:val="auto"/>
          <w:sz w:val="24"/>
        </w:rPr>
      </w:pPr>
      <w:r>
        <w:rPr>
          <w:rFonts w:hint="eastAsia" w:ascii="宋体" w:hAnsi="宋体" w:cs="宋体"/>
          <w:color w:val="auto"/>
          <w:sz w:val="24"/>
        </w:rPr>
        <w:t>5.施工现场的土方、建筑垃圾及石灰、水泥、砂土等其他散碎性材料100%覆盖严密。</w:t>
      </w:r>
    </w:p>
    <w:p>
      <w:pPr>
        <w:spacing w:line="400" w:lineRule="exact"/>
        <w:ind w:firstLine="480" w:firstLineChars="200"/>
        <w:jc w:val="left"/>
        <w:rPr>
          <w:rFonts w:hint="eastAsia" w:ascii="宋体" w:hAnsi="宋体" w:cs="宋体"/>
          <w:color w:val="auto"/>
          <w:sz w:val="24"/>
        </w:rPr>
      </w:pPr>
      <w:r>
        <w:rPr>
          <w:rFonts w:hint="eastAsia" w:ascii="宋体" w:hAnsi="宋体" w:cs="宋体"/>
          <w:color w:val="auto"/>
          <w:sz w:val="24"/>
        </w:rPr>
        <w:t>6.委托清运施工现场渣土及建筑垃圾车辆100%为密闭（封闭）式合法正规车辆。</w:t>
      </w:r>
    </w:p>
    <w:p>
      <w:pPr>
        <w:spacing w:line="400" w:lineRule="exact"/>
        <w:ind w:firstLine="480" w:firstLineChars="200"/>
        <w:jc w:val="left"/>
        <w:rPr>
          <w:rFonts w:hint="eastAsia" w:ascii="宋体" w:hAnsi="宋体" w:cs="宋体"/>
          <w:color w:val="auto"/>
          <w:sz w:val="24"/>
        </w:rPr>
      </w:pPr>
      <w:r>
        <w:rPr>
          <w:rFonts w:hint="eastAsia" w:ascii="宋体" w:hAnsi="宋体" w:cs="宋体"/>
          <w:color w:val="auto"/>
          <w:sz w:val="24"/>
        </w:rPr>
        <w:t>7.施工现场扬尘污染点、污染指数监控率及出入口出场车辆冲洗监控率100%。</w:t>
      </w:r>
    </w:p>
    <w:p>
      <w:pPr>
        <w:spacing w:line="400" w:lineRule="exact"/>
        <w:ind w:firstLine="480" w:firstLineChars="200"/>
        <w:jc w:val="left"/>
        <w:rPr>
          <w:rFonts w:hint="eastAsia" w:ascii="宋体" w:hAnsi="宋体" w:cs="宋体"/>
          <w:color w:val="auto"/>
          <w:sz w:val="24"/>
        </w:rPr>
      </w:pPr>
    </w:p>
    <w:p>
      <w:pPr>
        <w:spacing w:line="400" w:lineRule="exact"/>
        <w:ind w:firstLine="480" w:firstLineChars="200"/>
        <w:jc w:val="left"/>
        <w:rPr>
          <w:rFonts w:hint="eastAsia" w:ascii="宋体" w:hAnsi="宋体" w:cs="宋体"/>
          <w:color w:val="auto"/>
          <w:sz w:val="24"/>
        </w:rPr>
      </w:pPr>
      <w:r>
        <w:rPr>
          <w:rFonts w:hint="eastAsia" w:ascii="宋体" w:hAnsi="宋体" w:cs="宋体"/>
          <w:color w:val="auto"/>
          <w:sz w:val="24"/>
        </w:rPr>
        <w:t>以上承诺我公司将全面落实，如有违反承诺行为，愿接受各种处理。</w:t>
      </w:r>
    </w:p>
    <w:p>
      <w:pPr>
        <w:spacing w:line="400" w:lineRule="exact"/>
        <w:ind w:firstLine="2760" w:firstLineChars="1150"/>
        <w:rPr>
          <w:rFonts w:hint="eastAsia" w:ascii="宋体" w:hAnsi="宋体" w:cs="宋体"/>
          <w:color w:val="auto"/>
          <w:sz w:val="24"/>
        </w:rPr>
      </w:pPr>
    </w:p>
    <w:p>
      <w:pPr>
        <w:pStyle w:val="4"/>
        <w:spacing w:before="0" w:beforeAutospacing="0" w:after="0" w:afterAutospacing="0" w:line="380" w:lineRule="atLeast"/>
        <w:ind w:firstLine="480"/>
        <w:jc w:val="right"/>
        <w:rPr>
          <w:color w:val="auto"/>
          <w:szCs w:val="24"/>
        </w:rPr>
      </w:pPr>
      <w:r>
        <w:rPr>
          <w:rFonts w:hint="eastAsia"/>
          <w:color w:val="auto"/>
          <w:szCs w:val="24"/>
        </w:rPr>
        <w:t>单位名称（</w:t>
      </w:r>
      <w:r>
        <w:rPr>
          <w:rFonts w:hint="eastAsia" w:cs="宋体"/>
          <w:color w:val="auto"/>
          <w:sz w:val="21"/>
          <w:szCs w:val="21"/>
          <w:lang w:eastAsia="zh-CN"/>
        </w:rPr>
        <w:t>盖单位CA电子章</w:t>
      </w:r>
      <w:r>
        <w:rPr>
          <w:rFonts w:hint="eastAsia"/>
          <w:color w:val="auto"/>
          <w:szCs w:val="24"/>
        </w:rPr>
        <w:t>）：</w:t>
      </w:r>
    </w:p>
    <w:p>
      <w:pPr>
        <w:pStyle w:val="4"/>
        <w:spacing w:before="0" w:beforeAutospacing="0" w:after="0" w:afterAutospacing="0" w:line="380" w:lineRule="atLeast"/>
        <w:ind w:firstLine="480"/>
        <w:jc w:val="right"/>
        <w:rPr>
          <w:rFonts w:hint="eastAsia"/>
          <w:color w:val="auto"/>
          <w:szCs w:val="24"/>
        </w:rPr>
      </w:pPr>
      <w:r>
        <w:rPr>
          <w:rFonts w:hint="eastAsia"/>
          <w:color w:val="auto"/>
          <w:szCs w:val="24"/>
        </w:rPr>
        <w:t xml:space="preserve">             法定代表人（</w:t>
      </w:r>
      <w:r>
        <w:rPr>
          <w:rFonts w:hint="eastAsia" w:cs="宋体"/>
          <w:color w:val="auto"/>
          <w:sz w:val="21"/>
          <w:szCs w:val="21"/>
          <w:lang w:eastAsia="zh-CN"/>
        </w:rPr>
        <w:t>签字或CA电子签章</w:t>
      </w:r>
      <w:r>
        <w:rPr>
          <w:rFonts w:hint="eastAsia"/>
          <w:color w:val="auto"/>
          <w:szCs w:val="24"/>
        </w:rPr>
        <w:t>）：</w:t>
      </w:r>
    </w:p>
    <w:p>
      <w:pPr>
        <w:pStyle w:val="4"/>
        <w:spacing w:before="0" w:beforeAutospacing="0" w:after="0" w:afterAutospacing="0" w:line="380" w:lineRule="atLeast"/>
        <w:ind w:firstLine="480"/>
        <w:jc w:val="center"/>
        <w:rPr>
          <w:rFonts w:hint="eastAsia"/>
          <w:color w:val="auto"/>
          <w:szCs w:val="24"/>
        </w:rPr>
      </w:pPr>
      <w:r>
        <w:rPr>
          <w:rFonts w:hint="eastAsia"/>
          <w:color w:val="auto"/>
          <w:szCs w:val="24"/>
        </w:rPr>
        <w:t xml:space="preserve">                                               年  月  日</w:t>
      </w:r>
    </w:p>
    <w:p>
      <w:pPr>
        <w:spacing w:line="400" w:lineRule="exact"/>
        <w:rPr>
          <w:rFonts w:eastAsia="仿宋_GB2312"/>
          <w:color w:val="auto"/>
          <w:sz w:val="24"/>
        </w:rPr>
      </w:pPr>
      <w:ins w:id="0" w:author="NTKO" w:date="2021-09-10T12:49:00Z">
        <w:r>
          <w:rPr>
            <w:rFonts w:eastAsia="仿宋_GB2312"/>
            <w:color w:val="auto"/>
            <w:sz w:val="24"/>
          </w:rPr>
          <w:br w:type="page"/>
        </w:r>
      </w:ins>
    </w:p>
    <w:p>
      <w:pPr>
        <w:wordWrap w:val="0"/>
        <w:jc w:val="center"/>
        <w:rPr>
          <w:rFonts w:hint="eastAsia" w:ascii="宋体" w:hAnsi="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6）</w:t>
      </w:r>
      <w:r>
        <w:rPr>
          <w:rFonts w:hint="eastAsia" w:ascii="宋体" w:hAnsi="宋体" w:cs="宋体"/>
          <w:color w:val="auto"/>
          <w:sz w:val="24"/>
        </w:rPr>
        <w:t>河南省建设工程项目扬尘污染防治承诺书</w:t>
      </w:r>
    </w:p>
    <w:p>
      <w:pPr>
        <w:spacing w:line="400" w:lineRule="exact"/>
        <w:ind w:firstLine="480" w:firstLineChars="200"/>
        <w:jc w:val="left"/>
        <w:rPr>
          <w:rFonts w:hint="eastAsia" w:ascii="宋体" w:hAnsi="宋体" w:cs="宋体"/>
          <w:color w:val="auto"/>
          <w:sz w:val="24"/>
        </w:rPr>
      </w:pPr>
    </w:p>
    <w:p>
      <w:pPr>
        <w:spacing w:line="400" w:lineRule="exact"/>
        <w:ind w:firstLine="480" w:firstLineChars="200"/>
        <w:jc w:val="left"/>
        <w:rPr>
          <w:rFonts w:ascii="宋体" w:hAnsi="宋体" w:cs="宋体"/>
          <w:color w:val="auto"/>
          <w:sz w:val="24"/>
        </w:rPr>
      </w:pPr>
      <w:r>
        <w:rPr>
          <w:rFonts w:hint="eastAsia" w:ascii="宋体" w:hAnsi="宋体" w:cs="宋体"/>
          <w:color w:val="auto"/>
          <w:sz w:val="24"/>
        </w:rPr>
        <w:t>我作为</w:t>
      </w:r>
      <w:r>
        <w:rPr>
          <w:rFonts w:hint="eastAsia" w:ascii="宋体" w:hAnsi="宋体" w:cs="宋体"/>
          <w:color w:val="auto"/>
          <w:sz w:val="24"/>
          <w:u w:val="single"/>
        </w:rPr>
        <w:t>（项目名称）</w:t>
      </w:r>
      <w:r>
        <w:rPr>
          <w:rFonts w:hint="eastAsia" w:ascii="宋体" w:hAnsi="宋体" w:cs="宋体"/>
          <w:color w:val="auto"/>
          <w:sz w:val="24"/>
        </w:rPr>
        <w:t>施工总承包单位项目负责人，对本项目扬尘防治工作做出以下郑重承诺：</w:t>
      </w:r>
    </w:p>
    <w:p>
      <w:pPr>
        <w:spacing w:line="400" w:lineRule="exact"/>
        <w:ind w:firstLine="480" w:firstLineChars="200"/>
        <w:jc w:val="left"/>
        <w:rPr>
          <w:rFonts w:hint="eastAsia" w:ascii="宋体" w:hAnsi="宋体" w:cs="宋体"/>
          <w:color w:val="auto"/>
          <w:sz w:val="24"/>
        </w:rPr>
      </w:pPr>
      <w:r>
        <w:rPr>
          <w:rFonts w:hint="eastAsia" w:ascii="宋体" w:hAnsi="宋体" w:cs="宋体"/>
          <w:color w:val="auto"/>
          <w:sz w:val="24"/>
        </w:rPr>
        <w:t>一、认真贯彻执行大气污染防治的法律法规及政府和行业的有关规定，认真履行扬尘治理责任，全面加强本项目施工扬尘控制与管理。</w:t>
      </w:r>
    </w:p>
    <w:p>
      <w:pPr>
        <w:spacing w:line="400" w:lineRule="exact"/>
        <w:ind w:firstLine="480" w:firstLineChars="200"/>
        <w:jc w:val="left"/>
        <w:rPr>
          <w:rFonts w:hint="eastAsia" w:ascii="宋体" w:hAnsi="宋体" w:cs="宋体"/>
          <w:color w:val="auto"/>
          <w:sz w:val="24"/>
        </w:rPr>
      </w:pPr>
      <w:r>
        <w:rPr>
          <w:rFonts w:hint="eastAsia" w:ascii="宋体" w:hAnsi="宋体" w:cs="宋体"/>
          <w:color w:val="auto"/>
          <w:sz w:val="24"/>
        </w:rPr>
        <w:t>二、加强对扬尘工作防治的领导，建立本项目扬尘治理责任制，明确项目领导班子、相关人员及各分包单位的扬尘防治责任，并严格检查考核，确保扬尘治理任务、责任落到实处。</w:t>
      </w:r>
    </w:p>
    <w:p>
      <w:pPr>
        <w:spacing w:line="400" w:lineRule="exact"/>
        <w:ind w:firstLine="480" w:firstLineChars="200"/>
        <w:jc w:val="left"/>
        <w:rPr>
          <w:rFonts w:hint="eastAsia" w:ascii="宋体" w:hAnsi="宋体" w:cs="宋体"/>
          <w:color w:val="auto"/>
          <w:sz w:val="24"/>
        </w:rPr>
      </w:pPr>
      <w:r>
        <w:rPr>
          <w:rFonts w:hint="eastAsia" w:ascii="宋体" w:hAnsi="宋体" w:cs="宋体"/>
          <w:color w:val="auto"/>
          <w:sz w:val="24"/>
        </w:rPr>
        <w:t>三、根据本项目可能发生的扬尘情况，组织编制施工扬尘防治专项方案，报建设行政主管部门备案，并认真组织实施。</w:t>
      </w:r>
    </w:p>
    <w:p>
      <w:pPr>
        <w:spacing w:line="400" w:lineRule="exact"/>
        <w:ind w:firstLine="480" w:firstLineChars="200"/>
        <w:jc w:val="left"/>
        <w:rPr>
          <w:rFonts w:hint="eastAsia" w:ascii="宋体" w:hAnsi="宋体" w:cs="宋体"/>
          <w:color w:val="auto"/>
          <w:sz w:val="24"/>
        </w:rPr>
      </w:pPr>
      <w:r>
        <w:rPr>
          <w:rFonts w:hint="eastAsia" w:ascii="宋体" w:hAnsi="宋体" w:cs="宋体"/>
          <w:color w:val="auto"/>
          <w:sz w:val="24"/>
        </w:rPr>
        <w:t>四、在施工现场出入口设立扬尘治理公示监督牌，标明项目名称、建设单位、施工单位、监理单位、施工工期、项目经理、联系电话、监督举报电话等内容，自觉接受社会监督。</w:t>
      </w:r>
    </w:p>
    <w:p>
      <w:pPr>
        <w:spacing w:line="400" w:lineRule="exact"/>
        <w:ind w:firstLine="480" w:firstLineChars="200"/>
        <w:jc w:val="left"/>
        <w:rPr>
          <w:rFonts w:hint="eastAsia" w:ascii="宋体" w:hAnsi="宋体" w:cs="宋体"/>
          <w:color w:val="auto"/>
          <w:sz w:val="24"/>
        </w:rPr>
      </w:pPr>
      <w:r>
        <w:rPr>
          <w:rFonts w:hint="eastAsia" w:ascii="宋体" w:hAnsi="宋体" w:cs="宋体"/>
          <w:color w:val="auto"/>
          <w:sz w:val="24"/>
        </w:rPr>
        <w:t>五、配备洒水设备，配备现场保洁员，专门负责现场洒水降尘和扬尘垃圾清扫，保持现场环境卫生整洁。</w:t>
      </w:r>
    </w:p>
    <w:p>
      <w:pPr>
        <w:spacing w:line="400" w:lineRule="exact"/>
        <w:ind w:firstLine="480" w:firstLineChars="200"/>
        <w:jc w:val="left"/>
        <w:rPr>
          <w:rFonts w:hint="eastAsia" w:ascii="宋体" w:hAnsi="宋体" w:cs="宋体"/>
          <w:color w:val="auto"/>
          <w:sz w:val="24"/>
        </w:rPr>
      </w:pPr>
      <w:r>
        <w:rPr>
          <w:rFonts w:hint="eastAsia" w:ascii="宋体" w:hAnsi="宋体" w:cs="宋体"/>
          <w:color w:val="auto"/>
          <w:sz w:val="24"/>
        </w:rPr>
        <w:t>六、全部使用预拌混凝土和预拌砂浆，杜绝现场搅拌，杜绝现场焚烧各种废弃物。</w:t>
      </w:r>
    </w:p>
    <w:p>
      <w:pPr>
        <w:spacing w:line="400" w:lineRule="exact"/>
        <w:ind w:firstLine="480" w:firstLineChars="200"/>
        <w:jc w:val="left"/>
        <w:rPr>
          <w:rFonts w:hint="eastAsia" w:ascii="宋体" w:hAnsi="宋体" w:cs="宋体"/>
          <w:color w:val="auto"/>
          <w:sz w:val="24"/>
        </w:rPr>
      </w:pPr>
      <w:r>
        <w:rPr>
          <w:rFonts w:hint="eastAsia" w:ascii="宋体" w:hAnsi="宋体" w:cs="宋体"/>
          <w:color w:val="auto"/>
          <w:sz w:val="24"/>
        </w:rPr>
        <w:t>七、工程外脚手架外侧按标准要求进行密目网全封闭，楼层内建筑垃圾采用洒水降尘清理，清理后垃圾用代装或容器装后使用垂直升降机械运送地面垃圾堆放点，现场建筑垃圾集中存放，封闭管理。</w:t>
      </w:r>
    </w:p>
    <w:p>
      <w:pPr>
        <w:spacing w:line="400" w:lineRule="exact"/>
        <w:ind w:firstLine="480" w:firstLineChars="200"/>
        <w:jc w:val="left"/>
        <w:rPr>
          <w:rFonts w:hint="eastAsia" w:ascii="宋体" w:hAnsi="宋体" w:cs="宋体"/>
          <w:color w:val="auto"/>
          <w:sz w:val="24"/>
        </w:rPr>
      </w:pPr>
      <w:r>
        <w:rPr>
          <w:rFonts w:hint="eastAsia" w:ascii="宋体" w:hAnsi="宋体" w:cs="宋体"/>
          <w:color w:val="auto"/>
          <w:sz w:val="24"/>
        </w:rPr>
        <w:t>八、重污染天气或五级以上大风天气，不进行拆除作业、土方开挖、回填及清运作业。</w:t>
      </w:r>
    </w:p>
    <w:p>
      <w:pPr>
        <w:spacing w:line="400" w:lineRule="exact"/>
        <w:ind w:firstLine="480" w:firstLineChars="200"/>
        <w:jc w:val="left"/>
        <w:rPr>
          <w:rFonts w:hint="eastAsia" w:ascii="宋体" w:hAnsi="宋体" w:cs="宋体"/>
          <w:color w:val="auto"/>
          <w:sz w:val="24"/>
        </w:rPr>
      </w:pPr>
      <w:r>
        <w:rPr>
          <w:rFonts w:hint="eastAsia" w:ascii="宋体" w:hAnsi="宋体" w:cs="宋体"/>
          <w:color w:val="auto"/>
          <w:sz w:val="24"/>
        </w:rPr>
        <w:t>九、自觉接受当地建设行政主管部门及有关部门的监督检查，对检查提出的问题，确保在最短时间内整改到位。</w:t>
      </w:r>
    </w:p>
    <w:p>
      <w:pPr>
        <w:spacing w:line="400" w:lineRule="exact"/>
        <w:ind w:firstLine="480" w:firstLineChars="200"/>
        <w:jc w:val="left"/>
        <w:rPr>
          <w:rFonts w:hint="eastAsia" w:ascii="宋体" w:hAnsi="宋体" w:cs="宋体"/>
          <w:color w:val="auto"/>
          <w:sz w:val="24"/>
        </w:rPr>
      </w:pPr>
      <w:r>
        <w:rPr>
          <w:rFonts w:hint="eastAsia" w:ascii="宋体" w:hAnsi="宋体" w:cs="宋体"/>
          <w:color w:val="auto"/>
          <w:sz w:val="24"/>
        </w:rPr>
        <w:t>十、严格落实扬尘防治工作标准和要求，切实做到7个百分之百。</w:t>
      </w:r>
    </w:p>
    <w:p>
      <w:pPr>
        <w:spacing w:line="400" w:lineRule="exact"/>
        <w:ind w:firstLine="480" w:firstLineChars="200"/>
        <w:jc w:val="left"/>
        <w:rPr>
          <w:rFonts w:hint="eastAsia" w:ascii="宋体" w:hAnsi="宋体" w:cs="宋体"/>
          <w:color w:val="auto"/>
          <w:sz w:val="24"/>
        </w:rPr>
      </w:pPr>
      <w:r>
        <w:rPr>
          <w:rFonts w:hint="eastAsia" w:ascii="宋体" w:hAnsi="宋体" w:cs="宋体"/>
          <w:color w:val="auto"/>
          <w:sz w:val="24"/>
        </w:rPr>
        <w:t>1.施工现场100%按标准要求设置封闭围档，确保围档严密、坚固、美观，高度符合标准要求。</w:t>
      </w:r>
    </w:p>
    <w:p>
      <w:pPr>
        <w:spacing w:line="400" w:lineRule="exact"/>
        <w:ind w:firstLine="480" w:firstLineChars="200"/>
        <w:jc w:val="left"/>
        <w:rPr>
          <w:rFonts w:hint="eastAsia" w:ascii="宋体" w:hAnsi="宋体" w:cs="宋体"/>
          <w:color w:val="auto"/>
          <w:sz w:val="24"/>
        </w:rPr>
      </w:pPr>
      <w:r>
        <w:rPr>
          <w:rFonts w:hint="eastAsia" w:ascii="宋体" w:hAnsi="宋体" w:cs="宋体"/>
          <w:color w:val="auto"/>
          <w:sz w:val="24"/>
        </w:rPr>
        <w:t>2.施工现场道路路面100%进行硬化，及时进行道路洒水降尘及清扫。</w:t>
      </w:r>
    </w:p>
    <w:p>
      <w:pPr>
        <w:spacing w:line="400" w:lineRule="exact"/>
        <w:ind w:firstLine="480" w:firstLineChars="200"/>
        <w:jc w:val="left"/>
        <w:rPr>
          <w:rFonts w:hint="eastAsia" w:ascii="宋体" w:hAnsi="宋体" w:cs="宋体"/>
          <w:color w:val="auto"/>
          <w:sz w:val="24"/>
        </w:rPr>
      </w:pPr>
      <w:r>
        <w:rPr>
          <w:rFonts w:hint="eastAsia" w:ascii="宋体" w:hAnsi="宋体" w:cs="宋体"/>
          <w:color w:val="auto"/>
          <w:sz w:val="24"/>
        </w:rPr>
        <w:t>3.工地出入口100%安装车辆冲洒装置，出工地车辆车轮车身100%冲洒干净，确保不得带泥上路。</w:t>
      </w:r>
    </w:p>
    <w:p>
      <w:pPr>
        <w:spacing w:line="400" w:lineRule="exact"/>
        <w:ind w:firstLine="480" w:firstLineChars="200"/>
        <w:jc w:val="left"/>
        <w:rPr>
          <w:rFonts w:hint="eastAsia" w:ascii="宋体" w:hAnsi="宋体" w:cs="宋体"/>
          <w:color w:val="auto"/>
          <w:sz w:val="24"/>
        </w:rPr>
      </w:pPr>
      <w:r>
        <w:rPr>
          <w:rFonts w:hint="eastAsia" w:ascii="宋体" w:hAnsi="宋体" w:cs="宋体"/>
          <w:color w:val="auto"/>
          <w:sz w:val="24"/>
        </w:rPr>
        <w:t>4.工程拆除及土方开挖、垃圾装卸实施100%洒水压尘。</w:t>
      </w:r>
    </w:p>
    <w:p>
      <w:pPr>
        <w:spacing w:line="400" w:lineRule="exact"/>
        <w:ind w:firstLine="480" w:firstLineChars="200"/>
        <w:jc w:val="left"/>
        <w:rPr>
          <w:rFonts w:hint="eastAsia" w:ascii="宋体" w:hAnsi="宋体" w:cs="宋体"/>
          <w:color w:val="auto"/>
          <w:sz w:val="24"/>
        </w:rPr>
      </w:pPr>
      <w:r>
        <w:rPr>
          <w:rFonts w:hint="eastAsia" w:ascii="宋体" w:hAnsi="宋体" w:cs="宋体"/>
          <w:color w:val="auto"/>
          <w:sz w:val="24"/>
        </w:rPr>
        <w:t>5.施工现场的土方、建筑垃圾及石灰、水泥、砂土等其他散碎性材料100%覆盖严密。</w:t>
      </w:r>
    </w:p>
    <w:p>
      <w:pPr>
        <w:spacing w:line="400" w:lineRule="exact"/>
        <w:ind w:firstLine="480" w:firstLineChars="200"/>
        <w:jc w:val="left"/>
        <w:rPr>
          <w:rFonts w:hint="eastAsia" w:ascii="宋体" w:hAnsi="宋体" w:cs="宋体"/>
          <w:color w:val="auto"/>
          <w:sz w:val="24"/>
        </w:rPr>
      </w:pPr>
      <w:r>
        <w:rPr>
          <w:rFonts w:hint="eastAsia" w:ascii="宋体" w:hAnsi="宋体" w:cs="宋体"/>
          <w:color w:val="auto"/>
          <w:sz w:val="24"/>
        </w:rPr>
        <w:t>6.委托清运施工现场渣土（含泥浆）及建筑垃圾车辆100%为封闭（密闭）式合法正规车辆，确保不沿路洒漏。</w:t>
      </w:r>
    </w:p>
    <w:p>
      <w:pPr>
        <w:spacing w:line="400" w:lineRule="exact"/>
        <w:ind w:firstLine="480" w:firstLineChars="200"/>
        <w:jc w:val="left"/>
        <w:rPr>
          <w:rFonts w:hint="eastAsia" w:ascii="宋体" w:hAnsi="宋体" w:cs="宋体"/>
          <w:color w:val="auto"/>
          <w:sz w:val="24"/>
        </w:rPr>
      </w:pPr>
      <w:r>
        <w:rPr>
          <w:rFonts w:hint="eastAsia" w:ascii="宋体" w:hAnsi="宋体" w:cs="宋体"/>
          <w:color w:val="auto"/>
          <w:sz w:val="24"/>
        </w:rPr>
        <w:t>7.施工现场扬尘污染点、污染指数监控率及出入口出场车辆冲洗监控率100%。</w:t>
      </w:r>
    </w:p>
    <w:p>
      <w:pPr>
        <w:spacing w:line="400" w:lineRule="exact"/>
        <w:ind w:firstLine="480" w:firstLineChars="200"/>
        <w:jc w:val="left"/>
        <w:rPr>
          <w:rFonts w:hint="eastAsia" w:ascii="宋体" w:hAnsi="宋体" w:cs="宋体"/>
          <w:color w:val="auto"/>
          <w:sz w:val="24"/>
        </w:rPr>
      </w:pPr>
      <w:r>
        <w:rPr>
          <w:rFonts w:hint="eastAsia" w:ascii="宋体" w:hAnsi="宋体" w:cs="宋体"/>
          <w:color w:val="auto"/>
          <w:sz w:val="24"/>
        </w:rPr>
        <w:t>十一、我公司保证做到：</w:t>
      </w:r>
    </w:p>
    <w:p>
      <w:pPr>
        <w:spacing w:line="400" w:lineRule="exact"/>
        <w:ind w:firstLine="480" w:firstLineChars="200"/>
        <w:jc w:val="left"/>
        <w:rPr>
          <w:rFonts w:hint="eastAsia" w:ascii="宋体" w:hAnsi="宋体" w:cs="宋体"/>
          <w:color w:val="auto"/>
          <w:sz w:val="24"/>
        </w:rPr>
      </w:pPr>
      <w:r>
        <w:rPr>
          <w:rFonts w:hint="eastAsia" w:ascii="宋体" w:hAnsi="宋体" w:cs="宋体"/>
          <w:color w:val="auto"/>
          <w:sz w:val="24"/>
        </w:rPr>
        <w:t>按照《河南省人民政府办公厅关于印发河南省大气污染防治攻坚战7个实施方案的通知》（豫政办[2016]117号）文件规定，项目施工单位(乙方)必须达到“六个到位”的要求方可开工。施工过程必须满足“7个100%”、“2个禁止”的标准，确保建筑工地扬尘治理工作达标。</w:t>
      </w:r>
    </w:p>
    <w:p>
      <w:pPr>
        <w:spacing w:line="400" w:lineRule="exact"/>
        <w:ind w:firstLine="480" w:firstLineChars="200"/>
        <w:jc w:val="left"/>
        <w:rPr>
          <w:rFonts w:hint="eastAsia" w:ascii="宋体" w:hAnsi="宋体" w:cs="宋体"/>
          <w:color w:val="auto"/>
          <w:sz w:val="24"/>
        </w:rPr>
      </w:pPr>
      <w:r>
        <w:rPr>
          <w:rFonts w:hint="eastAsia" w:ascii="宋体" w:hAnsi="宋体" w:cs="宋体"/>
          <w:color w:val="auto"/>
          <w:sz w:val="24"/>
        </w:rPr>
        <w:t>如有违反，愿意按如下规定处理：</w:t>
      </w:r>
    </w:p>
    <w:p>
      <w:pPr>
        <w:spacing w:line="400" w:lineRule="exact"/>
        <w:ind w:firstLine="480" w:firstLineChars="200"/>
        <w:jc w:val="left"/>
        <w:rPr>
          <w:rFonts w:hint="eastAsia" w:ascii="宋体" w:hAnsi="宋体" w:cs="宋体"/>
          <w:color w:val="auto"/>
          <w:sz w:val="24"/>
        </w:rPr>
      </w:pPr>
      <w:r>
        <w:rPr>
          <w:rFonts w:hint="eastAsia" w:ascii="宋体" w:hAnsi="宋体" w:cs="宋体"/>
          <w:color w:val="auto"/>
          <w:sz w:val="24"/>
        </w:rPr>
        <w:t xml:space="preserve">1.对区扬尘办在巡查中下发的限期整改通知书，施工单位（乙方）应及时整改回复，逾期未改正的依据《郑州市建设工程施工安全管理条例》对施工单位（乙方）进行行政处罚。如施工单位（乙方）未按时交纳罚款，建设单位（甲方）先行代缴，在工程决算时从工程款中双倍扣除该罚款。 </w:t>
      </w:r>
    </w:p>
    <w:p>
      <w:pPr>
        <w:spacing w:line="400" w:lineRule="exact"/>
        <w:ind w:firstLine="480" w:firstLineChars="200"/>
        <w:jc w:val="left"/>
        <w:rPr>
          <w:rFonts w:hint="eastAsia" w:ascii="宋体" w:hAnsi="宋体" w:cs="宋体"/>
          <w:color w:val="auto"/>
          <w:sz w:val="24"/>
        </w:rPr>
      </w:pPr>
      <w:r>
        <w:rPr>
          <w:rFonts w:hint="eastAsia" w:ascii="宋体" w:hAnsi="宋体" w:cs="宋体"/>
          <w:color w:val="auto"/>
          <w:sz w:val="24"/>
        </w:rPr>
        <w:t>2.因扬尘污染问题，上级对区政府财政扣款的款项，建设单位（甲方）在工程决算时从施工单位(乙方)工程款中双倍扣除。</w:t>
      </w:r>
    </w:p>
    <w:p>
      <w:pPr>
        <w:spacing w:line="380" w:lineRule="exact"/>
        <w:ind w:firstLine="480" w:firstLineChars="200"/>
        <w:jc w:val="left"/>
        <w:rPr>
          <w:rFonts w:hint="eastAsia" w:ascii="宋体" w:hAnsi="宋体" w:cs="宋体"/>
          <w:color w:val="auto"/>
          <w:sz w:val="24"/>
        </w:rPr>
      </w:pPr>
    </w:p>
    <w:p>
      <w:pPr>
        <w:pStyle w:val="4"/>
        <w:spacing w:before="0" w:beforeAutospacing="0" w:after="0" w:afterAutospacing="0" w:line="380" w:lineRule="atLeast"/>
        <w:ind w:firstLine="480"/>
        <w:jc w:val="right"/>
        <w:rPr>
          <w:color w:val="auto"/>
          <w:szCs w:val="24"/>
        </w:rPr>
      </w:pPr>
      <w:r>
        <w:rPr>
          <w:rFonts w:hint="eastAsia" w:cs="宋体"/>
          <w:color w:val="auto"/>
          <w:szCs w:val="24"/>
        </w:rPr>
        <w:t xml:space="preserve">                             </w:t>
      </w:r>
      <w:r>
        <w:rPr>
          <w:rFonts w:hint="eastAsia"/>
          <w:color w:val="auto"/>
          <w:szCs w:val="24"/>
        </w:rPr>
        <w:t>单位名称（</w:t>
      </w:r>
      <w:r>
        <w:rPr>
          <w:rFonts w:hint="eastAsia" w:cs="宋体"/>
          <w:color w:val="auto"/>
          <w:sz w:val="21"/>
          <w:szCs w:val="21"/>
          <w:lang w:eastAsia="zh-CN"/>
        </w:rPr>
        <w:t>盖单位CA电子章</w:t>
      </w:r>
      <w:r>
        <w:rPr>
          <w:rFonts w:hint="eastAsia"/>
          <w:color w:val="auto"/>
          <w:szCs w:val="24"/>
        </w:rPr>
        <w:t>）：</w:t>
      </w:r>
    </w:p>
    <w:p>
      <w:pPr>
        <w:pStyle w:val="4"/>
        <w:spacing w:before="0" w:beforeAutospacing="0" w:after="0" w:afterAutospacing="0" w:line="380" w:lineRule="atLeast"/>
        <w:ind w:firstLine="480"/>
        <w:jc w:val="right"/>
        <w:rPr>
          <w:rFonts w:hint="eastAsia"/>
          <w:color w:val="auto"/>
          <w:szCs w:val="24"/>
        </w:rPr>
      </w:pPr>
      <w:r>
        <w:rPr>
          <w:rFonts w:hint="eastAsia"/>
          <w:color w:val="auto"/>
          <w:szCs w:val="24"/>
        </w:rPr>
        <w:t xml:space="preserve">             法定代表人（</w:t>
      </w:r>
      <w:r>
        <w:rPr>
          <w:rFonts w:hint="eastAsia" w:cs="宋体"/>
          <w:color w:val="auto"/>
          <w:sz w:val="21"/>
          <w:szCs w:val="21"/>
          <w:lang w:eastAsia="zh-CN"/>
        </w:rPr>
        <w:t>签字或CA电子签章</w:t>
      </w:r>
      <w:r>
        <w:rPr>
          <w:rFonts w:hint="eastAsia"/>
          <w:color w:val="auto"/>
          <w:szCs w:val="24"/>
        </w:rPr>
        <w:t>）：</w:t>
      </w:r>
    </w:p>
    <w:p>
      <w:pPr>
        <w:pStyle w:val="4"/>
        <w:spacing w:before="0" w:beforeAutospacing="0" w:after="0" w:afterAutospacing="0" w:line="380" w:lineRule="atLeast"/>
        <w:ind w:firstLine="480"/>
        <w:jc w:val="center"/>
        <w:rPr>
          <w:rFonts w:hint="eastAsia"/>
          <w:color w:val="auto"/>
          <w:szCs w:val="24"/>
        </w:rPr>
      </w:pPr>
      <w:r>
        <w:rPr>
          <w:rFonts w:hint="eastAsia"/>
          <w:color w:val="auto"/>
          <w:szCs w:val="24"/>
        </w:rPr>
        <w:t xml:space="preserve">                                               年  月  日</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16"/>
        <w:rPr>
          <w:rFonts w:ascii="Arial"/>
          <w:sz w:val="21"/>
        </w:rPr>
      </w:pPr>
    </w:p>
    <w:p>
      <w:pPr>
        <w:pStyle w:val="15"/>
        <w:rPr>
          <w:rFonts w:ascii="Arial"/>
          <w:sz w:val="21"/>
        </w:rPr>
      </w:pPr>
    </w:p>
    <w:p>
      <w:pPr>
        <w:rPr>
          <w:rFonts w:ascii="Arial"/>
          <w:sz w:val="21"/>
        </w:rPr>
      </w:pPr>
    </w:p>
    <w:p>
      <w:pPr>
        <w:pStyle w:val="16"/>
        <w:rPr>
          <w:rFonts w:ascii="Arial"/>
          <w:sz w:val="21"/>
        </w:rPr>
      </w:pPr>
    </w:p>
    <w:p>
      <w:pPr>
        <w:pStyle w:val="15"/>
        <w:rPr>
          <w:rFonts w:ascii="Arial"/>
          <w:sz w:val="21"/>
        </w:rPr>
      </w:pPr>
    </w:p>
    <w:p>
      <w:pPr>
        <w:rPr>
          <w:rFonts w:ascii="Arial"/>
          <w:sz w:val="21"/>
        </w:rPr>
      </w:pPr>
    </w:p>
    <w:p>
      <w:pPr>
        <w:pStyle w:val="16"/>
        <w:rPr>
          <w:rFonts w:ascii="Arial"/>
          <w:sz w:val="21"/>
        </w:rPr>
      </w:pPr>
    </w:p>
    <w:p>
      <w:pPr>
        <w:pStyle w:val="15"/>
        <w:rPr>
          <w:rFonts w:ascii="Arial"/>
          <w:sz w:val="21"/>
        </w:rPr>
      </w:pPr>
    </w:p>
    <w:p>
      <w:pPr>
        <w:rPr>
          <w:rFonts w:ascii="Arial"/>
          <w:sz w:val="21"/>
        </w:rPr>
      </w:pPr>
    </w:p>
    <w:p>
      <w:pPr>
        <w:pStyle w:val="16"/>
        <w:rPr>
          <w:rFonts w:ascii="Arial"/>
          <w:sz w:val="21"/>
        </w:rPr>
      </w:pPr>
    </w:p>
    <w:p>
      <w:pPr>
        <w:pStyle w:val="15"/>
        <w:rPr>
          <w:rFonts w:ascii="Arial"/>
          <w:sz w:val="21"/>
        </w:rPr>
      </w:pPr>
    </w:p>
    <w:p>
      <w:pPr>
        <w:rPr>
          <w:rFonts w:ascii="Arial"/>
          <w:sz w:val="21"/>
        </w:rPr>
      </w:pPr>
    </w:p>
    <w:p>
      <w:pPr>
        <w:pStyle w:val="16"/>
        <w:rPr>
          <w:rFonts w:ascii="Arial"/>
          <w:sz w:val="21"/>
        </w:rPr>
      </w:pPr>
    </w:p>
    <w:p>
      <w:pPr>
        <w:pStyle w:val="15"/>
        <w:rPr>
          <w:rFonts w:ascii="Arial"/>
          <w:sz w:val="21"/>
        </w:rPr>
      </w:pPr>
    </w:p>
    <w:p>
      <w:pPr>
        <w:rPr>
          <w:rFonts w:ascii="Arial"/>
          <w:sz w:val="21"/>
        </w:rPr>
      </w:pPr>
    </w:p>
    <w:p>
      <w:pPr>
        <w:pStyle w:val="16"/>
        <w:rPr>
          <w:rFonts w:ascii="Arial"/>
          <w:sz w:val="21"/>
        </w:rPr>
      </w:pPr>
    </w:p>
    <w:p>
      <w:pPr>
        <w:pStyle w:val="15"/>
        <w:rPr>
          <w:rFonts w:ascii="Arial"/>
          <w:sz w:val="21"/>
        </w:rPr>
      </w:pPr>
    </w:p>
    <w:p>
      <w:pPr>
        <w:rPr>
          <w:rFonts w:ascii="Arial"/>
          <w:sz w:val="21"/>
        </w:rPr>
      </w:pPr>
    </w:p>
    <w:p>
      <w:pPr>
        <w:pStyle w:val="16"/>
        <w:rPr>
          <w:rFonts w:ascii="Arial"/>
          <w:sz w:val="21"/>
        </w:rPr>
      </w:pPr>
    </w:p>
    <w:p>
      <w:pPr>
        <w:pStyle w:val="15"/>
        <w:rPr>
          <w:rFonts w:ascii="Arial"/>
          <w:sz w:val="21"/>
        </w:rPr>
      </w:pPr>
    </w:p>
    <w:p>
      <w:pPr>
        <w:rPr>
          <w:rFonts w:ascii="Arial"/>
          <w:sz w:val="21"/>
        </w:rPr>
      </w:pPr>
    </w:p>
    <w:p>
      <w:pPr>
        <w:pStyle w:val="16"/>
        <w:rPr>
          <w:rFonts w:ascii="Arial"/>
          <w:sz w:val="21"/>
        </w:rPr>
      </w:pPr>
    </w:p>
    <w:p>
      <w:pPr>
        <w:pStyle w:val="15"/>
        <w:rPr>
          <w:rFonts w:ascii="Arial"/>
          <w:sz w:val="21"/>
        </w:rPr>
      </w:pPr>
    </w:p>
    <w:p>
      <w:pPr>
        <w:rPr>
          <w:rFonts w:ascii="Arial"/>
          <w:sz w:val="21"/>
        </w:rPr>
      </w:pPr>
    </w:p>
    <w:p>
      <w:pPr>
        <w:jc w:val="center"/>
        <w:outlineLvl w:val="2"/>
        <w:rPr>
          <w:rFonts w:hAnsi="宋体"/>
          <w:sz w:val="28"/>
          <w:szCs w:val="28"/>
        </w:rPr>
      </w:pPr>
      <w:r>
        <w:rPr>
          <w:rFonts w:hint="eastAsia" w:hAnsi="宋体" w:eastAsia="宋体"/>
          <w:sz w:val="28"/>
          <w:szCs w:val="28"/>
          <w:lang w:eastAsia="zh-CN"/>
        </w:rPr>
        <w:t>（</w:t>
      </w:r>
      <w:r>
        <w:rPr>
          <w:rFonts w:hint="eastAsia" w:hAnsi="宋体" w:eastAsia="宋体"/>
          <w:sz w:val="28"/>
          <w:szCs w:val="28"/>
          <w:lang w:val="en-US" w:eastAsia="zh-CN"/>
        </w:rPr>
        <w:t>7）</w:t>
      </w:r>
      <w:r>
        <w:rPr>
          <w:rFonts w:hint="eastAsia" w:hAnsi="宋体"/>
          <w:sz w:val="28"/>
          <w:szCs w:val="28"/>
        </w:rPr>
        <w:t>中小企业声明函（工程、服务）</w:t>
      </w:r>
    </w:p>
    <w:p>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（注：符合中小企业划型标准的企业请提供本函，不符合的不提供本函）</w:t>
      </w:r>
    </w:p>
    <w:p>
      <w:pPr>
        <w:pStyle w:val="8"/>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pStyle w:val="8"/>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u w:val="single"/>
        </w:rPr>
        <w:t xml:space="preserve"> （标的名称） </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）；承建（承接）企业为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人，营业收入为</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万元，资产总额为</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万元1，属于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rPr>
        <w:t>；</w:t>
      </w:r>
    </w:p>
    <w:p>
      <w:pPr>
        <w:pStyle w:val="8"/>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u w:val="single"/>
        </w:rPr>
        <w:t xml:space="preserve"> （标的名称） </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；承建（承接）企业为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人，营业收入为</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万元，资产总额为</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万元，属于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rPr>
        <w:t>）；</w:t>
      </w:r>
    </w:p>
    <w:p>
      <w:pPr>
        <w:pStyle w:val="8"/>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w:t>
      </w:r>
    </w:p>
    <w:p>
      <w:pPr>
        <w:pStyle w:val="8"/>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以上企业，不属于大企业的分支机构，不存在控股股东为大企业的情形，也不存在与大企业的负责人为同一人的情形。</w:t>
      </w:r>
    </w:p>
    <w:p>
      <w:pPr>
        <w:pStyle w:val="8"/>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u w:val="none"/>
        </w:rPr>
        <w:t>本企业对上述声明内容的真实性负责。如有虚假，将依法承担相应责任。</w:t>
      </w:r>
    </w:p>
    <w:p>
      <w:pPr>
        <w:pStyle w:val="8"/>
        <w:snapToGrid w:val="0"/>
        <w:spacing w:beforeLines="50" w:line="360" w:lineRule="auto"/>
        <w:rPr>
          <w:rFonts w:hint="eastAsia" w:ascii="宋体" w:hAnsi="宋体" w:eastAsia="宋体" w:cs="宋体"/>
          <w:sz w:val="21"/>
          <w:szCs w:val="21"/>
        </w:rPr>
      </w:pPr>
    </w:p>
    <w:p>
      <w:pPr>
        <w:widowControl/>
        <w:spacing w:line="360" w:lineRule="auto"/>
        <w:jc w:val="left"/>
        <w:rPr>
          <w:rFonts w:hint="eastAsia" w:ascii="宋体" w:hAnsi="宋体" w:eastAsia="宋体" w:cs="宋体"/>
          <w:sz w:val="21"/>
          <w:szCs w:val="21"/>
          <w:lang w:eastAsia="zh-CN"/>
        </w:rPr>
      </w:pPr>
      <w:r>
        <w:rPr>
          <w:rFonts w:hint="eastAsia" w:ascii="宋体" w:hAnsi="宋体" w:eastAsia="宋体" w:cs="宋体"/>
          <w:sz w:val="21"/>
          <w:szCs w:val="21"/>
        </w:rPr>
        <w:t>企业名称：</w:t>
      </w:r>
      <w:r>
        <w:rPr>
          <w:rFonts w:hint="eastAsia" w:ascii="宋体" w:hAnsi="宋体" w:eastAsia="宋体" w:cs="宋体"/>
          <w:sz w:val="21"/>
          <w:szCs w:val="21"/>
          <w:lang w:eastAsia="zh-CN"/>
        </w:rPr>
        <w:t>（盖单位CA电子章）</w:t>
      </w:r>
    </w:p>
    <w:p>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日期：</w:t>
      </w:r>
    </w:p>
    <w:p>
      <w:pPr>
        <w:widowControl/>
        <w:spacing w:line="360" w:lineRule="auto"/>
        <w:jc w:val="left"/>
        <w:rPr>
          <w:rFonts w:hint="eastAsia" w:ascii="宋体" w:hAnsi="宋体" w:eastAsia="宋体" w:cs="宋体"/>
          <w:sz w:val="21"/>
          <w:szCs w:val="21"/>
          <w:lang w:eastAsia="zh-CN"/>
        </w:rPr>
      </w:pPr>
    </w:p>
    <w:p>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lang w:eastAsia="zh-CN"/>
        </w:rPr>
        <w:t>注：</w:t>
      </w:r>
      <w:r>
        <w:rPr>
          <w:rFonts w:hint="eastAsia" w:ascii="宋体" w:hAnsi="宋体" w:eastAsia="宋体" w:cs="宋体"/>
          <w:sz w:val="21"/>
          <w:szCs w:val="21"/>
        </w:rPr>
        <w:t>1从业人员、营业收入、资产总额填报上一年度数据，无上一年度数据的新成立企业可不填报。</w:t>
      </w:r>
    </w:p>
    <w:p>
      <w:pPr>
        <w:widowControl/>
        <w:spacing w:line="360" w:lineRule="auto"/>
        <w:jc w:val="left"/>
        <w:rPr>
          <w:rFonts w:hint="eastAsia" w:ascii="宋体" w:hAnsi="宋体" w:eastAsia="宋体" w:cs="宋体"/>
          <w:sz w:val="21"/>
          <w:szCs w:val="21"/>
        </w:rPr>
      </w:pPr>
    </w:p>
    <w:p>
      <w:pPr>
        <w:rPr>
          <w:rFonts w:hint="eastAsia" w:ascii="宋体" w:hAnsi="宋体" w:cs="宋体"/>
          <w:bCs/>
          <w:iCs/>
          <w:color w:val="auto"/>
          <w:sz w:val="24"/>
        </w:rPr>
      </w:pPr>
      <w:r>
        <w:rPr>
          <w:rFonts w:hint="eastAsia" w:ascii="宋体" w:hAnsi="宋体" w:cs="宋体"/>
          <w:color w:val="auto"/>
          <w:szCs w:val="21"/>
          <w:highlight w:val="none"/>
        </w:rPr>
        <w:t>中标、成交供应商享受本办法规定的中小企业扶持政策的，采购人、采购代理机构应公示中标候选人时公开中标、成交供应商的《中小企业声明函》，提供的《中小企业声明函》与事实不符的，追究其法律责任。</w:t>
      </w:r>
      <w:r>
        <w:rPr>
          <w:rFonts w:hint="eastAsia" w:ascii="宋体" w:hAnsi="宋体" w:cs="宋体"/>
          <w:bCs/>
          <w:iCs/>
          <w:color w:val="auto"/>
          <w:sz w:val="24"/>
        </w:rPr>
        <w:br w:type="page"/>
      </w:r>
    </w:p>
    <w:p>
      <w:pPr>
        <w:pStyle w:val="2"/>
        <w:spacing w:line="360" w:lineRule="auto"/>
        <w:rPr>
          <w:rFonts w:hint="eastAsia" w:ascii="宋体" w:hAnsi="宋体" w:cs="宋体"/>
          <w:bCs/>
          <w:iCs/>
          <w:color w:val="auto"/>
          <w:sz w:val="24"/>
        </w:rPr>
      </w:pPr>
    </w:p>
    <w:p>
      <w:pPr>
        <w:spacing w:line="480" w:lineRule="auto"/>
        <w:jc w:val="center"/>
        <w:rPr>
          <w:rFonts w:hint="eastAsia" w:ascii="宋体" w:hAnsi="宋体" w:cs="宋体"/>
          <w:color w:val="auto"/>
          <w:kern w:val="1"/>
          <w:sz w:val="24"/>
          <w:szCs w:val="21"/>
        </w:rPr>
      </w:pPr>
      <w:r>
        <w:rPr>
          <w:rFonts w:hint="eastAsia" w:ascii="宋体" w:hAnsi="宋体" w:cs="宋体"/>
          <w:color w:val="auto"/>
          <w:kern w:val="1"/>
          <w:sz w:val="24"/>
          <w:szCs w:val="21"/>
        </w:rPr>
        <w:t>（</w:t>
      </w:r>
      <w:r>
        <w:rPr>
          <w:rFonts w:hint="eastAsia" w:ascii="宋体" w:hAnsi="宋体" w:eastAsia="宋体" w:cs="宋体"/>
          <w:color w:val="auto"/>
          <w:kern w:val="1"/>
          <w:sz w:val="24"/>
          <w:szCs w:val="21"/>
          <w:lang w:val="en-US" w:eastAsia="zh-CN"/>
        </w:rPr>
        <w:t>8</w:t>
      </w:r>
      <w:r>
        <w:rPr>
          <w:rFonts w:hint="eastAsia" w:ascii="宋体" w:hAnsi="宋体" w:cs="宋体"/>
          <w:color w:val="auto"/>
          <w:kern w:val="1"/>
          <w:sz w:val="24"/>
          <w:szCs w:val="21"/>
        </w:rPr>
        <w:t>）监狱企业证明</w:t>
      </w:r>
    </w:p>
    <w:p>
      <w:pPr>
        <w:spacing w:line="480" w:lineRule="auto"/>
        <w:jc w:val="center"/>
        <w:rPr>
          <w:rFonts w:hint="eastAsia" w:ascii="宋体" w:hAnsi="宋体" w:cs="宋体"/>
          <w:color w:val="auto"/>
          <w:kern w:val="1"/>
          <w:sz w:val="24"/>
          <w:szCs w:val="21"/>
        </w:rPr>
      </w:pPr>
      <w:r>
        <w:rPr>
          <w:rFonts w:hint="eastAsia" w:ascii="宋体" w:hAnsi="宋体" w:cs="宋体"/>
          <w:color w:val="auto"/>
          <w:kern w:val="1"/>
          <w:sz w:val="24"/>
          <w:szCs w:val="21"/>
        </w:rPr>
        <w:t>（注：符合条件的监狱企业请提供本函，不符合的不提供本函）</w:t>
      </w:r>
    </w:p>
    <w:p>
      <w:pPr>
        <w:pStyle w:val="36"/>
        <w:snapToGrid w:val="0"/>
        <w:spacing w:before="120" w:beforeLines="50" w:line="360" w:lineRule="auto"/>
        <w:rPr>
          <w:rFonts w:hint="eastAsia" w:hAnsi="宋体" w:cs="宋体"/>
          <w:color w:val="auto"/>
          <w:sz w:val="24"/>
          <w:szCs w:val="24"/>
        </w:rPr>
      </w:pPr>
    </w:p>
    <w:p>
      <w:pPr>
        <w:pStyle w:val="36"/>
        <w:snapToGrid w:val="0"/>
        <w:spacing w:before="120" w:beforeLines="50" w:line="360" w:lineRule="auto"/>
        <w:rPr>
          <w:rFonts w:hint="eastAsia" w:hAnsi="宋体" w:cs="宋体"/>
          <w:color w:val="auto"/>
          <w:sz w:val="24"/>
          <w:szCs w:val="24"/>
        </w:rPr>
      </w:pPr>
      <w:r>
        <w:rPr>
          <w:rFonts w:hint="eastAsia" w:hAnsi="宋体" w:cs="宋体"/>
          <w:color w:val="auto"/>
          <w:sz w:val="24"/>
          <w:szCs w:val="24"/>
        </w:rPr>
        <w:t>省级以上监狱管理局、戒毒管理局（含新疆生产建设兵团）出具的属于监狱企业的证明文件。</w:t>
      </w:r>
    </w:p>
    <w:p>
      <w:pPr>
        <w:pStyle w:val="36"/>
        <w:snapToGrid w:val="0"/>
        <w:spacing w:before="120" w:beforeLines="50" w:line="360" w:lineRule="auto"/>
        <w:rPr>
          <w:rFonts w:hint="eastAsia" w:hAnsi="宋体" w:cs="宋体"/>
          <w:color w:val="auto"/>
          <w:sz w:val="24"/>
          <w:szCs w:val="24"/>
        </w:rPr>
      </w:pPr>
    </w:p>
    <w:p>
      <w:pPr>
        <w:spacing w:line="480" w:lineRule="auto"/>
        <w:jc w:val="center"/>
        <w:rPr>
          <w:rFonts w:hint="eastAsia" w:ascii="宋体" w:hAnsi="宋体" w:cs="宋体"/>
          <w:color w:val="auto"/>
          <w:sz w:val="24"/>
        </w:rPr>
      </w:pPr>
      <w:r>
        <w:rPr>
          <w:rFonts w:hint="eastAsia" w:ascii="宋体" w:hAnsi="宋体" w:cs="宋体"/>
          <w:color w:val="auto"/>
          <w:sz w:val="24"/>
        </w:rPr>
        <w:br w:type="page"/>
      </w:r>
    </w:p>
    <w:p>
      <w:pPr>
        <w:pStyle w:val="2"/>
        <w:rPr>
          <w:rFonts w:hint="eastAsia"/>
          <w:color w:val="auto"/>
        </w:rPr>
      </w:pPr>
    </w:p>
    <w:p>
      <w:pPr>
        <w:spacing w:line="480" w:lineRule="auto"/>
        <w:jc w:val="center"/>
        <w:rPr>
          <w:rFonts w:hint="eastAsia" w:ascii="宋体" w:hAnsi="宋体" w:cs="宋体"/>
          <w:color w:val="auto"/>
          <w:kern w:val="1"/>
          <w:sz w:val="24"/>
          <w:szCs w:val="21"/>
        </w:rPr>
      </w:pPr>
      <w:r>
        <w:rPr>
          <w:rFonts w:hint="eastAsia" w:ascii="宋体" w:hAnsi="宋体" w:cs="宋体"/>
          <w:color w:val="auto"/>
          <w:kern w:val="1"/>
          <w:sz w:val="24"/>
          <w:szCs w:val="21"/>
        </w:rPr>
        <w:t>（</w:t>
      </w:r>
      <w:r>
        <w:rPr>
          <w:rFonts w:hint="eastAsia" w:ascii="宋体" w:hAnsi="宋体" w:eastAsia="宋体" w:cs="宋体"/>
          <w:color w:val="auto"/>
          <w:kern w:val="1"/>
          <w:sz w:val="24"/>
          <w:szCs w:val="21"/>
          <w:lang w:val="en-US" w:eastAsia="zh-CN"/>
        </w:rPr>
        <w:t>9</w:t>
      </w:r>
      <w:r>
        <w:rPr>
          <w:rFonts w:hint="eastAsia" w:ascii="宋体" w:hAnsi="宋体" w:cs="宋体"/>
          <w:color w:val="auto"/>
          <w:kern w:val="1"/>
          <w:sz w:val="24"/>
          <w:szCs w:val="21"/>
        </w:rPr>
        <w:t>）残疾人福利性单位声明函</w:t>
      </w:r>
    </w:p>
    <w:p>
      <w:pPr>
        <w:spacing w:line="480" w:lineRule="auto"/>
        <w:jc w:val="center"/>
        <w:rPr>
          <w:rFonts w:hint="eastAsia" w:ascii="宋体" w:hAnsi="宋体" w:cs="宋体"/>
          <w:color w:val="auto"/>
          <w:kern w:val="1"/>
          <w:sz w:val="24"/>
          <w:szCs w:val="21"/>
        </w:rPr>
      </w:pPr>
      <w:r>
        <w:rPr>
          <w:rFonts w:hint="eastAsia" w:ascii="宋体" w:hAnsi="宋体" w:cs="宋体"/>
          <w:color w:val="auto"/>
          <w:kern w:val="1"/>
          <w:sz w:val="24"/>
          <w:szCs w:val="21"/>
        </w:rPr>
        <w:t>（注：符合条件的残疾人福利性单位请提供本函，不符合的不提供本函）</w:t>
      </w:r>
    </w:p>
    <w:p>
      <w:pPr>
        <w:rPr>
          <w:rFonts w:hint="eastAsia" w:ascii="宋体" w:hAnsi="宋体" w:cs="宋体"/>
          <w:color w:val="auto"/>
          <w:sz w:val="24"/>
        </w:rPr>
      </w:pPr>
    </w:p>
    <w:p>
      <w:pPr>
        <w:rPr>
          <w:rFonts w:hint="eastAsia" w:ascii="宋体" w:hAnsi="宋体" w:cs="宋体"/>
          <w:color w:val="auto"/>
          <w:sz w:val="24"/>
        </w:rPr>
      </w:pP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r>
        <w:rPr>
          <w:rFonts w:hint="eastAsia" w:ascii="宋体" w:hAnsi="宋体" w:cs="宋体"/>
          <w:color w:val="auto"/>
          <w:sz w:val="24"/>
        </w:rPr>
        <w:t>本单位对上述声明的真实性负责。如有虚假，将依法承担相应责任。</w:t>
      </w: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r>
        <w:rPr>
          <w:rFonts w:hint="eastAsia" w:ascii="宋体" w:hAnsi="宋体" w:cs="宋体"/>
          <w:color w:val="auto"/>
          <w:sz w:val="24"/>
        </w:rPr>
        <w:t xml:space="preserve"> </w:t>
      </w: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r>
        <w:rPr>
          <w:rFonts w:hint="eastAsia" w:ascii="宋体" w:hAnsi="宋体" w:cs="宋体"/>
          <w:color w:val="auto"/>
          <w:sz w:val="24"/>
        </w:rPr>
        <w:t xml:space="preserve"> </w:t>
      </w:r>
    </w:p>
    <w:p>
      <w:pPr>
        <w:spacing w:line="360" w:lineRule="auto"/>
        <w:rPr>
          <w:rFonts w:hint="eastAsia" w:ascii="宋体" w:hAnsi="宋体" w:cs="宋体"/>
          <w:color w:val="auto"/>
          <w:sz w:val="24"/>
        </w:rPr>
      </w:pPr>
    </w:p>
    <w:p>
      <w:pPr>
        <w:spacing w:line="360" w:lineRule="auto"/>
        <w:ind w:firstLine="4800" w:firstLineChars="2000"/>
        <w:rPr>
          <w:rFonts w:hint="eastAsia" w:ascii="宋体" w:hAnsi="宋体" w:cs="宋体"/>
          <w:color w:val="auto"/>
          <w:sz w:val="24"/>
        </w:rPr>
      </w:pPr>
      <w:r>
        <w:rPr>
          <w:rFonts w:hint="eastAsia" w:ascii="宋体" w:hAnsi="宋体" w:cs="宋体"/>
          <w:color w:val="auto"/>
          <w:sz w:val="24"/>
        </w:rPr>
        <w:t>单位名称（</w:t>
      </w:r>
      <w:r>
        <w:rPr>
          <w:rFonts w:hint="eastAsia" w:ascii="宋体" w:hAnsi="宋体" w:cs="宋体"/>
          <w:bCs/>
          <w:color w:val="auto"/>
          <w:sz w:val="24"/>
        </w:rPr>
        <w:t>盖单位电子印章</w:t>
      </w:r>
      <w:r>
        <w:rPr>
          <w:rFonts w:hint="eastAsia" w:ascii="宋体" w:hAnsi="宋体" w:cs="宋体"/>
          <w:color w:val="auto"/>
          <w:sz w:val="24"/>
        </w:rPr>
        <w:t>）：</w:t>
      </w:r>
    </w:p>
    <w:p>
      <w:pPr>
        <w:spacing w:line="360" w:lineRule="auto"/>
        <w:rPr>
          <w:rFonts w:hint="eastAsia" w:ascii="宋体" w:hAnsi="宋体" w:cs="宋体"/>
          <w:color w:val="auto"/>
          <w:sz w:val="24"/>
        </w:rPr>
      </w:pPr>
    </w:p>
    <w:p>
      <w:pPr>
        <w:spacing w:line="360" w:lineRule="auto"/>
        <w:ind w:firstLine="4800" w:firstLineChars="2000"/>
        <w:rPr>
          <w:rFonts w:hint="eastAsia" w:ascii="宋体" w:hAnsi="宋体" w:cs="宋体"/>
          <w:color w:val="auto"/>
          <w:sz w:val="24"/>
        </w:rPr>
      </w:pPr>
      <w:r>
        <w:rPr>
          <w:rFonts w:hint="eastAsia" w:ascii="宋体" w:hAnsi="宋体" w:cs="宋体"/>
          <w:color w:val="auto"/>
          <w:sz w:val="24"/>
        </w:rPr>
        <w:t>日  期：</w:t>
      </w:r>
    </w:p>
    <w:p>
      <w:pPr>
        <w:pStyle w:val="2"/>
        <w:rPr>
          <w:rFonts w:hint="eastAsia" w:ascii="宋体" w:hAnsi="宋体" w:cs="宋体"/>
          <w:color w:val="auto"/>
          <w:sz w:val="24"/>
        </w:rPr>
      </w:pPr>
    </w:p>
    <w:p>
      <w:pPr>
        <w:pStyle w:val="2"/>
        <w:rPr>
          <w:rFonts w:hint="eastAsia" w:ascii="宋体" w:hAnsi="宋体" w:cs="宋体"/>
          <w:color w:val="auto"/>
          <w:sz w:val="24"/>
        </w:rPr>
      </w:pPr>
    </w:p>
    <w:p>
      <w:pPr>
        <w:pStyle w:val="2"/>
        <w:rPr>
          <w:rFonts w:hint="eastAsia" w:ascii="宋体" w:hAnsi="宋体" w:cs="宋体"/>
          <w:color w:val="auto"/>
          <w:sz w:val="24"/>
        </w:rPr>
      </w:pPr>
    </w:p>
    <w:p>
      <w:pPr>
        <w:spacing w:line="480" w:lineRule="auto"/>
        <w:rPr>
          <w:rFonts w:hint="eastAsia"/>
          <w:color w:val="auto"/>
        </w:rPr>
      </w:pPr>
      <w:r>
        <w:rPr>
          <w:rFonts w:hint="eastAsia" w:ascii="宋体" w:hAnsi="宋体" w:cs="宋体"/>
          <w:color w:val="auto"/>
          <w:szCs w:val="21"/>
        </w:rPr>
        <w:t>中标/成交投标人为残疾人福利性单位的，招标人应当中标候选人时同时公告其《残疾人福利性单位声明函》，接受社会监督。提供的《残疾人福利性单位声明函》与事实不符的，追究其法律责任。</w:t>
      </w:r>
    </w:p>
    <w:p>
      <w:pPr>
        <w:pStyle w:val="16"/>
        <w:rPr>
          <w:rFonts w:ascii="Arial"/>
          <w:sz w:val="21"/>
        </w:rPr>
      </w:pPr>
    </w:p>
    <w:p>
      <w:pPr>
        <w:pStyle w:val="15"/>
        <w:rPr>
          <w:rFonts w:ascii="Arial"/>
          <w:sz w:val="21"/>
        </w:rPr>
      </w:pPr>
    </w:p>
    <w:p>
      <w:pPr>
        <w:rPr>
          <w:rFonts w:ascii="Arial"/>
          <w:sz w:val="21"/>
        </w:rPr>
      </w:pPr>
    </w:p>
    <w:p>
      <w:pPr>
        <w:pStyle w:val="16"/>
        <w:rPr>
          <w:rFonts w:ascii="Arial"/>
          <w:sz w:val="21"/>
        </w:rPr>
      </w:pPr>
    </w:p>
    <w:p>
      <w:pPr>
        <w:pStyle w:val="16"/>
      </w:pPr>
    </w:p>
    <w:p>
      <w:pPr>
        <w:spacing w:before="76" w:line="227" w:lineRule="auto"/>
        <w:ind w:left="12"/>
        <w:outlineLvl w:val="1"/>
        <w:rPr>
          <w:rFonts w:ascii="宋体" w:hAnsi="宋体" w:eastAsia="宋体" w:cs="宋体"/>
          <w:sz w:val="23"/>
          <w:szCs w:val="23"/>
        </w:rPr>
      </w:pPr>
      <w:bookmarkStart w:id="128" w:name="_Toc24011"/>
      <w:r>
        <w:rPr>
          <w:rFonts w:ascii="宋体" w:hAnsi="宋体" w:eastAsia="宋体" w:cs="宋体"/>
          <w:spacing w:val="27"/>
          <w:sz w:val="23"/>
          <w:szCs w:val="23"/>
          <w14:textOutline w14:w="4358" w14:cap="sq" w14:cmpd="sng">
            <w14:solidFill>
              <w14:srgbClr w14:val="000000"/>
            </w14:solidFill>
            <w14:prstDash w14:val="solid"/>
            <w14:bevel/>
          </w14:textOutline>
        </w:rPr>
        <w:t>(</w:t>
      </w:r>
      <w:r>
        <w:rPr>
          <w:rFonts w:hint="eastAsia" w:ascii="宋体" w:hAnsi="宋体" w:eastAsia="宋体" w:cs="宋体"/>
          <w:spacing w:val="14"/>
          <w:sz w:val="23"/>
          <w:szCs w:val="23"/>
          <w:lang w:val="en-US" w:eastAsia="zh-CN"/>
          <w14:textOutline w14:w="4358" w14:cap="sq" w14:cmpd="sng">
            <w14:solidFill>
              <w14:srgbClr w14:val="000000"/>
            </w14:solidFill>
            <w14:prstDash w14:val="solid"/>
            <w14:bevel/>
          </w14:textOutline>
        </w:rPr>
        <w:t>10</w:t>
      </w:r>
      <w:r>
        <w:rPr>
          <w:rFonts w:ascii="宋体" w:hAnsi="宋体" w:eastAsia="宋体" w:cs="宋体"/>
          <w:spacing w:val="14"/>
          <w:sz w:val="23"/>
          <w:szCs w:val="23"/>
          <w14:textOutline w14:w="4358" w14:cap="sq" w14:cmpd="sng">
            <w14:solidFill>
              <w14:srgbClr w14:val="000000"/>
            </w14:solidFill>
            <w14:prstDash w14:val="solid"/>
            <w14:bevel/>
          </w14:textOutline>
        </w:rPr>
        <w:t>)</w:t>
      </w:r>
      <w:r>
        <w:rPr>
          <w:rFonts w:ascii="宋体" w:hAnsi="宋体" w:eastAsia="宋体" w:cs="宋体"/>
          <w:spacing w:val="14"/>
          <w:sz w:val="23"/>
          <w:szCs w:val="23"/>
        </w:rPr>
        <w:t xml:space="preserve"> </w:t>
      </w:r>
      <w:r>
        <w:rPr>
          <w:rFonts w:ascii="宋体" w:hAnsi="宋体" w:eastAsia="宋体" w:cs="宋体"/>
          <w:spacing w:val="14"/>
          <w:sz w:val="23"/>
          <w:szCs w:val="23"/>
          <w14:textOutline w14:w="4358" w14:cap="sq" w14:cmpd="sng">
            <w14:solidFill>
              <w14:srgbClr w14:val="000000"/>
            </w14:solidFill>
            <w14:prstDash w14:val="solid"/>
            <w14:bevel/>
          </w14:textOutline>
        </w:rPr>
        <w:t>投标人认为应附的其它材料。</w:t>
      </w:r>
      <w:bookmarkEnd w:id="128"/>
    </w:p>
    <w:sectPr>
      <w:footerReference r:id="rId104" w:type="default"/>
      <w:pgSz w:w="11906" w:h="16839"/>
      <w:pgMar w:top="1431" w:right="1001" w:bottom="1362" w:left="1088" w:header="0" w:footer="120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4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gfQw0AgAAZQQAAA4AAABkcnMvZTJvRG9jLnhtbK1UzY7TMBC+I/EO&#10;lu80adGu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99e5d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goH0M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91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6H0o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Oh9K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9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GgdY0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MhoHW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EU6gzAgAAZ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y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jtbVh6q7gN6z&#10;LOz0g+UxTRTS2/UxQMykcRSoU6XXDd2XqtRPSmzvP/cp6vHvs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BEU6g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v4zTQ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b+M00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3JWo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jclajICAABl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2Lu/Y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9i7v2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tg+E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a2D4TICAABl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23</w:t>
                    </w:r>
                    <w:r>
                      <w:fldChar w:fldCharType="end"/>
                    </w:r>
                  </w:p>
                </w:txbxContent>
              </v:textbox>
            </v:shape>
          </w:pict>
        </mc:Fallback>
      </mc:AlternateContent>
    </w: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4</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97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RHX0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4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dfTICAABl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90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TzwM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n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rTzwM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vUZ8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FvUZ8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82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xir3I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Wav4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SVmr+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q9GI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nq9GI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UoJhw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nR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UoJhw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UuIA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ulLiA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bUN4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1tQ3jICAABl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nzkI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I585C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fz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GLfzs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34aczAgAAZQ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34ac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b1M9k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b1M9k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1JrUUz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jN9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1JrUU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89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eMe4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feMe4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5wliQ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5eU2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cJYk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5" name="文本框 1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MCLg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1T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VzAi4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O2sYz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kO2sY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KyRFo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CskRa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99rAQ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99rAQ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78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9"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TBMpg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kwTKY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 name="文本框 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yGFI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AE8M0Sn768f30&#10;8+H06xtJh5CocWGGyHuH2Ni+sy3Ch/OAw8S8rbxOX3Ai8APseBFYtJHwdGk6mU5zuDh8wwb42eN1&#10;50N8L6wmySioRwU7YdlhE2IfOoSkbMaupVJdFZUhTUGvXr/N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yGFI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78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 name="文本框 1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3Ohs4zAgAAZQ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psxJYZptPz04/vp&#10;58Pp1zeSDiFR48IMkfcOsbF9Z1uED+cBh4l5W3mdvuBE4IfAx4vAoo2Ep0vTyXSaw8XhGzbAzx6v&#10;Ox/ie2E1SUZBPTrYCcsOmxD70CEkZTN2LZXquqgMaQp69fpt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3Ohs4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2" name="文本框 1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EMVLA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M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BDFSw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3" name="文本框 1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qwyiw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15fUW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qsMos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86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HZsDICAABl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 name="文本框 1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mJ8U00AgAAZ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FSWaKZT89P3b&#10;6cev08+vJB5Cotb6GSIfLGJD99Z0CB/OPQ4j865yKn7BicAPgY8XgUUXCI+XppPpNIeLwzdsgJ89&#10;XrfOh3fCKBKNgjpUMAnLDhsf+tAhJGbTZt1ImaooNWkLev36T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5ifFN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5" name="文本框 1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1b9E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KbK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SNW/R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 name="文本框 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73va8z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zp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73va8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 name="文本框 1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LIzM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FSyMz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y20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g8IZplPz04/vp&#10;58Pp1zeSDiFR48IMkfcOsbF9Z1uED+cBh4l5W3mdvuBE4IfAx4vAoo2Ep0vTyXSaw8XhGzbAzx6v&#10;Ox/ie2E1SUZBPSrYCcsOmxD70CEkZTN2LZXqqqgMaQp69fpt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iEy20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 name="文本框 1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4VfE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jOFXx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0" name="文本框 1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U5IgxAgAAZQ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6VOSIMQIAAGU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oehQzAgAAZ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HoehQ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2" name="文本框 1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0qqGo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0qqGo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3" name="文本框 1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aWNvY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9R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Gljb2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91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GtRyw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GtRyw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4" name="文本框 1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vDZc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Vrw2X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5" name="文本框 1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4TkwszAgAAZ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vN2mr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4Tkws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6" name="文本框 1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RQXUz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LRQXU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7" name="文本框 1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lt3+k0AgAAZQ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pbd/p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8" name="文本框 1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SiN7cz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SiN7c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7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9" name="文本框 1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8eqSs0AgAAZQ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19f5d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PHqkr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2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0" name="文本框 1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4kTwy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ziRPDICAABl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78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1" name="文本框 1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IQPoDICAABl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2" name="文本框 1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G3d4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mxK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hG3d4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3" name="文本框 1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6Q0Iz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0hh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P6Q0I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91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B9lU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MH2VTICAABl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4" name="文本框 1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9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DDeCMz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pi+o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DDeCM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20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5" name="文本框 1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07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5r8z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0hh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t/5r8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21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6" name="文本框 1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17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e9NME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mx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e9NME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22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7" name="文本框 1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27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Bql0zAgAAZQ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pi+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wBql0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23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8" name="文本框 1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37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HOQgMy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c5CAzICAABl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24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9" name="文本框 1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48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3J8zAgAAZQ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pi+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py3J8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25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0" name="文本框 1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58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MebeY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CE8M0Sn768f30&#10;8+H06xtJh5CocWGGyHuH2Ni+sy3Ch/OAw8S8rbxOX3Ai8APseBFYtJHwdGk6mU5zuDh8wwb42eN1&#10;50N8L6wmySioRwU7YdlhE2IfOoSkbMaupVJdFZUhTUGvXr/J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MebeY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26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1" name="文本框 1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68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ii83ozAgAAZQ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tsxJYZptPz04/vp&#10;58Pp1zeSDiFR48IMkfcOsbF9Z1uED+cBh4l5W3mdvuBE4IfAx4vAoo2Ep0vTyXSaw8XhGzbAzx6v&#10;Ox/ie2E1SUZBPTrYCcsOmxD70CEkZTN2LZXquqgMaQp69fpN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ii83o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6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27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2" name="文本框 1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78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RgIQQ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OKD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0YCEE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288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3" name="文本框 1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88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v5g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95cUW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f3L+Y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91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9aMk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w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31oyTICAABl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9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299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4" name="文本框 1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99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lhPk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c0r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M5YT5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309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5" name="文本框 1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09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dZGmU0AgAAZQ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KbK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nWRpl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319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6" name="文本框 1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19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ubyBszAgAAZQ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7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ubyBs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92</w:t>
                    </w:r>
                    <w:r>
                      <w:fldChar w:fldCharType="end"/>
                    </w:r>
                  </w:p>
                </w:txbxContent>
              </v:textbox>
            </v:shape>
          </w:pict>
        </mc:Fallback>
      </mc:AlternateConten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7329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7" name="文本框 1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29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AnVoc0AgAAZ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lKdML1NSWaKZT89P3b&#10;6cev08+vJB5Cotb6GSIfLGJD99Z0CB/OPQ4j865yKn7BicAPgY8XgUUXCI+XppPpNIeLwzdsgJ89&#10;XrfOh3fCKBKNgjpUMAnLDhsf+tAhJGbTZt1ImaooNWkLevX6T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wJ1aH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340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8" name="文本框 1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40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3ovtk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i8IZplPz04/vp&#10;58Pp1zeSDiFR48IMkfcOsbF9Z1uED+cBh4l5W3mdvuBE4IfAx4vAoo2Ep0vTyXSaw8XhGzbAzx6v&#10;Ox/ie2E1SUZBPSrYCcsOmxD70CEkZTN2LZXqqqgMaQp69fpN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3ovtk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7350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9" name="文本框 1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50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ZUIEU0AgAAZQ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fUbSgzTKPnp+7fT&#10;j1+nn19JOoREjQszRG4cYmP71rYIH84DDhPztvI6fcGJwA+BjxeBRRsJT5emk+k0h4vDN2yAnz1c&#10;dz7Ed8JqkoyCelSwE5YdbkPsQ4eQlM3YtVSqq6IypCno1ct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WVCBF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95</w:t>
                    </w:r>
                    <w:r>
                      <w:fldChar w:fldCharType="end"/>
                    </w:r>
                  </w:p>
                </w:txbxContent>
              </v:textbox>
            </v:shape>
          </w:pict>
        </mc:Fallback>
      </mc:AlternateConten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3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360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0" name="文本框 1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60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LXu4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y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cte7jICAABl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5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370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1" name="文本框 1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70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p3wHI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0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nfAcjICAABl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97</w:t>
                    </w:r>
                    <w:r>
                      <w:fldChar w:fldCharType="end"/>
                    </w:r>
                  </w:p>
                </w:txbxContent>
              </v:textbox>
            </v:shape>
          </w:pict>
        </mc:Fallback>
      </mc:AlternateConten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52"/>
      <w:rPr>
        <w:rFonts w:ascii="Times New Roman" w:hAnsi="Times New Roman" w:eastAsia="Times New Roman" w:cs="Times New Roman"/>
        <w:spacing w:val="-3"/>
        <w:sz w:val="17"/>
        <w:szCs w:val="17"/>
      </w:rPr>
    </w:pPr>
  </w:p>
  <w:p>
    <w:pPr>
      <w:spacing w:line="196" w:lineRule="auto"/>
      <w:ind w:left="4052"/>
      <w:rPr>
        <w:rFonts w:ascii="Times New Roman" w:hAnsi="Times New Roman" w:eastAsia="Times New Roman" w:cs="Times New Roman"/>
        <w:spacing w:val="-3"/>
        <w:sz w:val="17"/>
        <w:szCs w:val="17"/>
      </w:rPr>
    </w:pPr>
  </w:p>
  <w:p>
    <w:pPr>
      <w:spacing w:line="196" w:lineRule="auto"/>
      <w:ind w:left="405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381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2" name="文本框 1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98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81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a1Egw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mx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a1Egw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98</w:t>
                    </w:r>
                    <w:r>
                      <w:fldChar w:fldCharType="end"/>
                    </w:r>
                  </w:p>
                </w:txbxContent>
              </v:textbox>
            </v:shape>
          </w:pict>
        </mc:Fallback>
      </mc:AlternateConten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5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391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3" name="文本框 1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99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91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0JjJA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7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0JjJA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99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91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rc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m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urc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5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401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4" name="文本框 1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01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wt/E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6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uMLfx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6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411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5" name="文本框 1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101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11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MKW0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7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MKW0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101</w:t>
                    </w:r>
                    <w:r>
                      <w:fldChar w:fldCharType="end"/>
                    </w:r>
                  </w:p>
                </w:txbxContent>
              </v:textbox>
            </v:shape>
          </w:pict>
        </mc:Fallback>
      </mc:AlternateConten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4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422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6" name="文本框 1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102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22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lO+xM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nx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lO+xM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5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432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7" name="文本框 1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32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LyZY8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6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S8mWP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3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442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8" name="文本框 1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104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42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89jdE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y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3z2N0TICAABl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104</w:t>
                    </w:r>
                    <w:r>
                      <w:fldChar w:fldCharType="end"/>
                    </w:r>
                  </w:p>
                </w:txbxContent>
              </v:textbox>
            </v:shape>
          </w:pict>
        </mc:Fallback>
      </mc:AlternateConten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3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452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9" name="文本框 1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105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52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SBE00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6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0gRNN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105</w:t>
                    </w:r>
                    <w:r>
                      <w:fldChar w:fldCharType="end"/>
                    </w:r>
                  </w:p>
                </w:txbxContent>
              </v:textbox>
            </v:shape>
          </w:pict>
        </mc:Fallback>
      </mc:AlternateConten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4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463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0" name="文本框 1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106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63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3tojQ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CE8M0Sn768f30&#10;8+H06xtJh5CocWGGyHuH2Ni+sy3Ch/OAw8S8rbxOX3Ai8APseBFYtJHwdGk6mU5zuDh8wwb42eN1&#10;50N8L6wmySioRwU7YdlhE2IfOoSkbMaupVJdFZUhTUGvXr/J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3tojQ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106</w:t>
                    </w:r>
                    <w:r>
                      <w:fldChar w:fldCharType="end"/>
                    </w:r>
                  </w:p>
                </w:txbxContent>
              </v:textbox>
            </v:shape>
          </w:pict>
        </mc:Fallback>
      </mc:AlternateConten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5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473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1" name="文本框 1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107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73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ZRPKgzAgAAZQ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tsxJYZptPz04/vp&#10;58Pp1zeSDiFR48IMkfcOsbF9Z1uED+cBh4l5W3mdvuBE4IfAx4vAoo2Ep0vTyXSaw8XhGzbAzx6v&#10;Ox/ie2E1SUZBPTrYCcsOmxD70CEkZTN2LZXquqgMaQp69fpN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ZRPKg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107</w:t>
                    </w:r>
                    <w:r>
                      <w:fldChar w:fldCharType="end"/>
                    </w:r>
                  </w:p>
                </w:txbxContent>
              </v:textbox>
            </v:shape>
          </w:pict>
        </mc:Fallback>
      </mc:AlternateConten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9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483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2" name="文本框 1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108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83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qT7tY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OKD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6k+7W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108</w:t>
                    </w:r>
                    <w:r>
                      <w:fldChar w:fldCharType="end"/>
                    </w:r>
                  </w:p>
                </w:txbxContent>
              </v:textbox>
            </v:shape>
          </w:pict>
        </mc:Fallback>
      </mc:AlternateConten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6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49376" behindDoc="0" locked="0" layoutInCell="1" allowOverlap="1">
              <wp:simplePos x="0" y="0"/>
              <wp:positionH relativeFrom="margin">
                <wp:posOffset>-1158875</wp:posOffset>
              </wp:positionH>
              <wp:positionV relativeFrom="paragraph">
                <wp:posOffset>-20814665</wp:posOffset>
              </wp:positionV>
              <wp:extent cx="1828800" cy="1828800"/>
              <wp:effectExtent l="0" t="0" r="0" b="0"/>
              <wp:wrapNone/>
              <wp:docPr id="193" name="文本框 1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91.25pt;margin-top:-1638.95pt;height:144pt;width:144pt;mso-position-horizontal-relative:margin;mso-wrap-style:none;z-index:251749376;mso-width-relative:page;mso-height-relative:page;" filled="f" stroked="f" coordsize="21600,21600" o:gfxdata="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8en4PcAAAAEAEAAA8AAAAAAAAAAQAgAAAAIgAAAGRycy9kb3du&#10;cmV2LnhtbFBLAQIUABQAAAAIAIdO4kCRL3BKNAIAAGUEAAAOAAAAAAAAAAEAIAAAACsBAABkcnMv&#10;ZTJvRG9jLnhtbFBLBQYAAAAABgAGAFkBAADR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109</w:t>
                    </w:r>
                    <w:r>
                      <w:fldChar w:fldCharType="end"/>
                    </w:r>
                  </w:p>
                </w:txbxContent>
              </v:textbox>
            </v:shape>
          </w:pict>
        </mc:Fallback>
      </mc:AlternateContent>
    </w: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18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91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9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504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4" name="文本框 1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04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IWSys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c0r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CFksr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4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514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5" name="文本框 1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14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mq1bc0AgAAZQ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95cUWKYRslP37+d&#10;fvw6/fxK0iEkalyYIfLBITa2b22L8OE84DAxbyuv0xecCPwQ+HgRWLSR8HRpOplOc7g4fMMG+Nnj&#10;dedDfCesJskoqEcFO2HZYRNiHzqEpGzGrqVSXRWVIU1Br19f5d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pqtW3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111</w:t>
                    </w:r>
                    <w:r>
                      <w:fldChar w:fldCharType="end"/>
                    </w:r>
                  </w:p>
                </w:txbxContent>
              </v:textbox>
            </v:shape>
          </w:pict>
        </mc:Fallback>
      </mc:AlternateConten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4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524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6" name="文本框 1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24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oB8kzAgAAZQ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7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VoB8k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112</w:t>
                    </w:r>
                    <w:r>
                      <w:fldChar w:fldCharType="end"/>
                    </w:r>
                  </w:p>
                </w:txbxContent>
              </v:textbox>
            </v:shape>
          </w:pict>
        </mc:Fallback>
      </mc:AlternateConten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5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534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7" name="文本框 1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34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UmVU0AgAAZQ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c1rSgzTKPnp+7fT&#10;j1+nn19JOoREjQszRG4cYmP71rYIH84DDhPztvI6fcGJwA+BjxeBRRsJT5emk+k0h4vDN2yAnz1c&#10;dz7Ed8JqkoyCelSwE5YdbkPsQ4eQlM3YtVSqq6IypCno1ct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1JlV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5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544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8" name="文本框 1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44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MbcQs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i8IZplPz04/vp&#10;58Pp1zeSDiFR48IMkfcOsbF9Z1uED+cBh4l5W3mdvuBE4IfAx4vAoo2Ep0vTyXSaw8XhGzbAzx6v&#10;Ox/ie2E1SUZBPSrYCcsOmxD70CEkZTN2LZXqqqgMaQp69fpN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MbcQs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114</w:t>
                    </w:r>
                    <w:r>
                      <w:fldChar w:fldCharType="end"/>
                    </w:r>
                  </w:p>
                </w:txbxContent>
              </v:textbox>
            </v:shape>
          </w:pict>
        </mc:Fallback>
      </mc:AlternateConten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5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555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9" name="文本框 1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55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in75c0AgAAZ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lKdML1NSWaKZT89P3b&#10;6cev08+vJB5Cotb6GSIfLGJD99Z0CB/OPQ4j865yKn7BicAPgY8XgUUXCI+XppPpNIeLwzdsgJ89&#10;XrfOh3fCKBKNgjpUMAnLDhsf+tAhJGbTZt1ImaooNWkLevX6T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p++X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115</w:t>
                    </w:r>
                    <w:r>
                      <w:fldChar w:fldCharType="end"/>
                    </w:r>
                  </w:p>
                </w:txbxContent>
              </v:textbox>
            </v:shape>
          </w:pict>
        </mc:Fallback>
      </mc:AlternateConten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3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565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0" name="文本框 2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65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UaUI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5RpQjICAABl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116</w:t>
                    </w:r>
                    <w:r>
                      <w:fldChar w:fldCharType="end"/>
                    </w:r>
                  </w:p>
                </w:txbxContent>
              </v:textbox>
            </v:shape>
          </w:pict>
        </mc:Fallback>
      </mc:AlternateConten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5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575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1" name="文本框 2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75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Cj33jICAABl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5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585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2" name="文本框 2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85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M6iWg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118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F64473"/>
    <w:multiLevelType w:val="singleLevel"/>
    <w:tmpl w:val="17F64473"/>
    <w:lvl w:ilvl="0" w:tentative="0">
      <w:start w:val="18"/>
      <w:numFmt w:val="decimal"/>
      <w:lvlText w:val="%1."/>
      <w:lvlJc w:val="left"/>
      <w:pPr>
        <w:tabs>
          <w:tab w:val="left" w:pos="312"/>
        </w:tabs>
      </w:pPr>
    </w:lvl>
  </w:abstractNum>
  <w:abstractNum w:abstractNumId="1">
    <w:nsid w:val="1E99CA18"/>
    <w:multiLevelType w:val="singleLevel"/>
    <w:tmpl w:val="1E99CA18"/>
    <w:lvl w:ilvl="0" w:tentative="0">
      <w:start w:val="2"/>
      <w:numFmt w:val="decimal"/>
      <w:suff w:val="nothing"/>
      <w:lvlText w:val="（%1）"/>
      <w:lvlJc w:val="left"/>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TKO">
    <w15:presenceInfo w15:providerId="None" w15:userId="NT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FlZjhiOWMzMzFhM2U5ZGZmODY2MGViOWI2YTRlMmEifQ=="/>
  </w:docVars>
  <w:rsids>
    <w:rsidRoot w:val="00000000"/>
    <w:rsid w:val="05977930"/>
    <w:rsid w:val="06B33FE5"/>
    <w:rsid w:val="08E73B90"/>
    <w:rsid w:val="0DCD218D"/>
    <w:rsid w:val="0EAC31A4"/>
    <w:rsid w:val="0F6F5FC8"/>
    <w:rsid w:val="13E7436C"/>
    <w:rsid w:val="145D3F21"/>
    <w:rsid w:val="17DD454F"/>
    <w:rsid w:val="1AF24149"/>
    <w:rsid w:val="23BB2BB0"/>
    <w:rsid w:val="285165D3"/>
    <w:rsid w:val="2BB9689B"/>
    <w:rsid w:val="2F311268"/>
    <w:rsid w:val="32F42C22"/>
    <w:rsid w:val="337C6D9F"/>
    <w:rsid w:val="35DB3E80"/>
    <w:rsid w:val="408E1D24"/>
    <w:rsid w:val="47BA4A8F"/>
    <w:rsid w:val="47ED5F53"/>
    <w:rsid w:val="50A56FCA"/>
    <w:rsid w:val="51677633"/>
    <w:rsid w:val="54CF2097"/>
    <w:rsid w:val="562D25DD"/>
    <w:rsid w:val="56A46236"/>
    <w:rsid w:val="57BD1596"/>
    <w:rsid w:val="582C0560"/>
    <w:rsid w:val="5D3465EA"/>
    <w:rsid w:val="5E160FFD"/>
    <w:rsid w:val="63883699"/>
    <w:rsid w:val="688507A5"/>
    <w:rsid w:val="6EE249BA"/>
    <w:rsid w:val="6F0419BD"/>
    <w:rsid w:val="75B601B9"/>
    <w:rsid w:val="75BE6A74"/>
    <w:rsid w:val="781D3191"/>
    <w:rsid w:val="7AC54A57"/>
    <w:rsid w:val="7EDC2B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line="480" w:lineRule="auto"/>
      <w:ind w:left="420" w:leftChars="200"/>
    </w:pPr>
  </w:style>
  <w:style w:type="paragraph" w:styleId="4">
    <w:name w:val="Normal Indent"/>
    <w:basedOn w:val="1"/>
    <w:qFormat/>
    <w:uiPriority w:val="0"/>
    <w:pPr>
      <w:adjustRightInd w:val="0"/>
      <w:snapToGrid w:val="0"/>
      <w:spacing w:before="100" w:beforeLines="0" w:beforeAutospacing="1" w:after="100" w:afterLines="0" w:afterAutospacing="1" w:line="440" w:lineRule="atLeast"/>
      <w:ind w:firstLine="420" w:firstLineChars="200"/>
      <w:jc w:val="left"/>
    </w:pPr>
    <w:rPr>
      <w:rFonts w:ascii="宋体" w:hAnsi="宋体"/>
      <w:sz w:val="24"/>
      <w:szCs w:val="20"/>
    </w:rPr>
  </w:style>
  <w:style w:type="paragraph" w:styleId="5">
    <w:name w:val="Body Text"/>
    <w:basedOn w:val="1"/>
    <w:next w:val="1"/>
    <w:qFormat/>
    <w:uiPriority w:val="0"/>
    <w:pPr>
      <w:spacing w:after="120" w:afterLines="0"/>
    </w:pPr>
  </w:style>
  <w:style w:type="paragraph" w:styleId="6">
    <w:name w:val="Body Text Indent"/>
    <w:basedOn w:val="1"/>
    <w:qFormat/>
    <w:uiPriority w:val="0"/>
    <w:pPr>
      <w:spacing w:after="120" w:afterLines="0"/>
      <w:ind w:left="420" w:leftChars="200"/>
    </w:pPr>
  </w:style>
  <w:style w:type="paragraph" w:styleId="7">
    <w:name w:val="toc 3"/>
    <w:basedOn w:val="1"/>
    <w:next w:val="1"/>
    <w:qFormat/>
    <w:uiPriority w:val="0"/>
    <w:pPr>
      <w:ind w:left="840" w:leftChars="400"/>
    </w:pPr>
  </w:style>
  <w:style w:type="paragraph" w:styleId="8">
    <w:name w:val="Plain Text"/>
    <w:basedOn w:val="1"/>
    <w:qFormat/>
    <w:uiPriority w:val="0"/>
    <w:rPr>
      <w:rFonts w:ascii="Courier New" w:hAnsi="Courier New"/>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toc 4"/>
    <w:basedOn w:val="1"/>
    <w:next w:val="1"/>
    <w:qFormat/>
    <w:uiPriority w:val="39"/>
    <w:pPr>
      <w:pBdr>
        <w:bottom w:val="single" w:color="auto" w:sz="4" w:space="1"/>
      </w:pBdr>
      <w:ind w:left="1264" w:hanging="1264" w:hangingChars="702"/>
    </w:pPr>
    <w:rPr>
      <w:rFonts w:ascii="宋体" w:hAnsi="宋体" w:cs="宋体"/>
      <w:bCs/>
      <w:kern w:val="0"/>
      <w:sz w:val="18"/>
      <w:szCs w:val="18"/>
    </w:rPr>
  </w:style>
  <w:style w:type="paragraph" w:styleId="13">
    <w:name w:val="toc 2"/>
    <w:basedOn w:val="1"/>
    <w:next w:val="1"/>
    <w:qFormat/>
    <w:uiPriority w:val="0"/>
    <w:pPr>
      <w:ind w:left="420" w:leftChars="200"/>
    </w:pPr>
  </w:style>
  <w:style w:type="paragraph" w:styleId="14">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15">
    <w:name w:val="Body Text First Indent"/>
    <w:basedOn w:val="5"/>
    <w:next w:val="1"/>
    <w:qFormat/>
    <w:uiPriority w:val="0"/>
    <w:pPr>
      <w:ind w:firstLine="420"/>
    </w:pPr>
    <w:rPr>
      <w:rFonts w:eastAsia="楷体_GB2312"/>
      <w:sz w:val="32"/>
      <w:szCs w:val="20"/>
    </w:rPr>
  </w:style>
  <w:style w:type="paragraph" w:styleId="16">
    <w:name w:val="Body Text First Indent 2"/>
    <w:basedOn w:val="6"/>
    <w:next w:val="15"/>
    <w:unhideWhenUsed/>
    <w:qFormat/>
    <w:uiPriority w:val="99"/>
    <w:pPr>
      <w:ind w:firstLine="420" w:firstLineChars="200"/>
    </w:pPr>
  </w:style>
  <w:style w:type="character" w:styleId="19">
    <w:name w:val="Strong"/>
    <w:basedOn w:val="18"/>
    <w:qFormat/>
    <w:uiPriority w:val="0"/>
  </w:style>
  <w:style w:type="character" w:styleId="20">
    <w:name w:val="FollowedHyperlink"/>
    <w:basedOn w:val="18"/>
    <w:qFormat/>
    <w:uiPriority w:val="0"/>
    <w:rPr>
      <w:color w:val="800080"/>
      <w:u w:val="none"/>
    </w:rPr>
  </w:style>
  <w:style w:type="character" w:styleId="21">
    <w:name w:val="Emphasis"/>
    <w:basedOn w:val="18"/>
    <w:qFormat/>
    <w:uiPriority w:val="0"/>
  </w:style>
  <w:style w:type="character" w:styleId="22">
    <w:name w:val="HTML Definition"/>
    <w:basedOn w:val="18"/>
    <w:qFormat/>
    <w:uiPriority w:val="0"/>
  </w:style>
  <w:style w:type="character" w:styleId="23">
    <w:name w:val="HTML Typewriter"/>
    <w:basedOn w:val="18"/>
    <w:qFormat/>
    <w:uiPriority w:val="0"/>
    <w:rPr>
      <w:rFonts w:hint="default" w:ascii="monospace" w:hAnsi="monospace" w:eastAsia="monospace" w:cs="monospace"/>
      <w:sz w:val="20"/>
    </w:rPr>
  </w:style>
  <w:style w:type="character" w:styleId="24">
    <w:name w:val="HTML Acronym"/>
    <w:basedOn w:val="18"/>
    <w:qFormat/>
    <w:uiPriority w:val="0"/>
  </w:style>
  <w:style w:type="character" w:styleId="25">
    <w:name w:val="HTML Variable"/>
    <w:basedOn w:val="18"/>
    <w:qFormat/>
    <w:uiPriority w:val="0"/>
  </w:style>
  <w:style w:type="character" w:styleId="26">
    <w:name w:val="Hyperlink"/>
    <w:basedOn w:val="18"/>
    <w:qFormat/>
    <w:uiPriority w:val="0"/>
    <w:rPr>
      <w:color w:val="0000FF"/>
      <w:u w:val="none"/>
    </w:rPr>
  </w:style>
  <w:style w:type="character" w:styleId="27">
    <w:name w:val="HTML Code"/>
    <w:basedOn w:val="18"/>
    <w:qFormat/>
    <w:uiPriority w:val="0"/>
    <w:rPr>
      <w:rFonts w:hint="default" w:ascii="monospace" w:hAnsi="monospace" w:eastAsia="monospace" w:cs="monospace"/>
      <w:sz w:val="20"/>
    </w:rPr>
  </w:style>
  <w:style w:type="character" w:styleId="28">
    <w:name w:val="HTML Cite"/>
    <w:basedOn w:val="18"/>
    <w:qFormat/>
    <w:uiPriority w:val="0"/>
  </w:style>
  <w:style w:type="character" w:styleId="29">
    <w:name w:val="HTML Keyboard"/>
    <w:basedOn w:val="18"/>
    <w:qFormat/>
    <w:uiPriority w:val="0"/>
    <w:rPr>
      <w:rFonts w:ascii="monospace" w:hAnsi="monospace" w:eastAsia="monospace" w:cs="monospace"/>
      <w:sz w:val="20"/>
    </w:rPr>
  </w:style>
  <w:style w:type="character" w:styleId="30">
    <w:name w:val="HTML Sample"/>
    <w:basedOn w:val="18"/>
    <w:qFormat/>
    <w:uiPriority w:val="0"/>
    <w:rPr>
      <w:rFonts w:hint="default" w:ascii="monospace" w:hAnsi="monospace" w:eastAsia="monospace" w:cs="monospace"/>
    </w:rPr>
  </w:style>
  <w:style w:type="table" w:customStyle="1" w:styleId="31">
    <w:name w:val="Table Normal"/>
    <w:semiHidden/>
    <w:unhideWhenUsed/>
    <w:qFormat/>
    <w:uiPriority w:val="0"/>
    <w:tblPr>
      <w:tblCellMar>
        <w:top w:w="0" w:type="dxa"/>
        <w:left w:w="0" w:type="dxa"/>
        <w:bottom w:w="0" w:type="dxa"/>
        <w:right w:w="0" w:type="dxa"/>
      </w:tblCellMar>
    </w:tblPr>
  </w:style>
  <w:style w:type="paragraph" w:customStyle="1" w:styleId="32">
    <w:name w:val="样式 正文文本缩进 2封面3 +"/>
    <w:basedOn w:val="2"/>
    <w:qFormat/>
    <w:uiPriority w:val="0"/>
    <w:pPr>
      <w:adjustRightInd w:val="0"/>
      <w:snapToGrid w:val="0"/>
      <w:spacing w:before="100" w:beforeLines="0" w:beforeAutospacing="1" w:after="100" w:afterLines="0" w:afterAutospacing="1" w:line="400" w:lineRule="atLeast"/>
      <w:ind w:left="0" w:leftChars="0"/>
    </w:pPr>
    <w:rPr>
      <w:rFonts w:ascii="宋体" w:hAnsi="宋体" w:cs="宋体"/>
      <w:color w:val="000000"/>
      <w:sz w:val="24"/>
      <w:szCs w:val="20"/>
      <w14:shadow w14:blurRad="50800" w14:dist="38100" w14:dir="2700000" w14:sx="100000" w14:sy="100000" w14:kx="0" w14:ky="0" w14:algn="tl">
        <w14:srgbClr w14:val="000000">
          <w14:alpha w14:val="60000"/>
        </w14:srgbClr>
      </w14:shadow>
    </w:rPr>
  </w:style>
  <w:style w:type="paragraph" w:customStyle="1" w:styleId="33">
    <w:name w:val="WPSOffice手动目录 1"/>
    <w:qFormat/>
    <w:uiPriority w:val="0"/>
    <w:pPr>
      <w:ind w:leftChars="0"/>
    </w:pPr>
    <w:rPr>
      <w:rFonts w:ascii="Times New Roman" w:hAnsi="Times New Roman" w:eastAsia="宋体" w:cs="Times New Roman"/>
      <w:sz w:val="20"/>
      <w:szCs w:val="20"/>
    </w:rPr>
  </w:style>
  <w:style w:type="paragraph" w:customStyle="1" w:styleId="34">
    <w:name w:val="WPSOffice手动目录 2"/>
    <w:qFormat/>
    <w:uiPriority w:val="0"/>
    <w:pPr>
      <w:ind w:leftChars="200"/>
    </w:pPr>
    <w:rPr>
      <w:rFonts w:ascii="Times New Roman" w:hAnsi="Times New Roman" w:eastAsia="宋体" w:cs="Times New Roman"/>
      <w:sz w:val="20"/>
      <w:szCs w:val="20"/>
    </w:rPr>
  </w:style>
  <w:style w:type="paragraph" w:customStyle="1" w:styleId="35">
    <w:name w:val="WPSOffice手动目录 3"/>
    <w:qFormat/>
    <w:uiPriority w:val="0"/>
    <w:pPr>
      <w:ind w:leftChars="400"/>
    </w:pPr>
    <w:rPr>
      <w:rFonts w:ascii="Times New Roman" w:hAnsi="Times New Roman" w:eastAsia="宋体" w:cs="Times New Roman"/>
      <w:sz w:val="20"/>
      <w:szCs w:val="20"/>
    </w:rPr>
  </w:style>
  <w:style w:type="paragraph" w:customStyle="1" w:styleId="36">
    <w:name w:val="Plain Text"/>
    <w:basedOn w:val="1"/>
    <w:qFormat/>
    <w:uiPriority w:val="0"/>
    <w:rPr>
      <w:rFonts w:ascii="宋体" w:hAnsi="Courier New" w:cs="Courier New"/>
      <w:kern w:val="2"/>
      <w:sz w:val="21"/>
      <w:szCs w:val="21"/>
    </w:rPr>
  </w:style>
  <w:style w:type="character" w:customStyle="1" w:styleId="37">
    <w:name w:val="mini-outputtext1"/>
    <w:basedOn w:val="18"/>
    <w:qFormat/>
    <w:uiPriority w:val="0"/>
  </w:style>
</w:styles>
</file>

<file path=word/_rels/document.xml.rels><?xml version="1.0" encoding="UTF-8" standalone="yes"?>
<Relationships xmlns="http://schemas.openxmlformats.org/package/2006/relationships"><Relationship Id="rId99" Type="http://schemas.openxmlformats.org/officeDocument/2006/relationships/footer" Target="footer93.xml"/><Relationship Id="rId98" Type="http://schemas.openxmlformats.org/officeDocument/2006/relationships/footer" Target="footer92.xml"/><Relationship Id="rId97" Type="http://schemas.openxmlformats.org/officeDocument/2006/relationships/footer" Target="footer91.xml"/><Relationship Id="rId96" Type="http://schemas.openxmlformats.org/officeDocument/2006/relationships/footer" Target="footer90.xml"/><Relationship Id="rId95" Type="http://schemas.openxmlformats.org/officeDocument/2006/relationships/footer" Target="footer89.xml"/><Relationship Id="rId94" Type="http://schemas.openxmlformats.org/officeDocument/2006/relationships/footer" Target="footer88.xml"/><Relationship Id="rId93" Type="http://schemas.openxmlformats.org/officeDocument/2006/relationships/footer" Target="footer87.xml"/><Relationship Id="rId92" Type="http://schemas.openxmlformats.org/officeDocument/2006/relationships/footer" Target="footer86.xml"/><Relationship Id="rId91" Type="http://schemas.openxmlformats.org/officeDocument/2006/relationships/footer" Target="footer85.xml"/><Relationship Id="rId90" Type="http://schemas.openxmlformats.org/officeDocument/2006/relationships/footer" Target="footer84.xml"/><Relationship Id="rId9" Type="http://schemas.openxmlformats.org/officeDocument/2006/relationships/footer" Target="footer4.xml"/><Relationship Id="rId89" Type="http://schemas.openxmlformats.org/officeDocument/2006/relationships/footer" Target="footer83.xml"/><Relationship Id="rId88" Type="http://schemas.openxmlformats.org/officeDocument/2006/relationships/footer" Target="footer82.xml"/><Relationship Id="rId87" Type="http://schemas.openxmlformats.org/officeDocument/2006/relationships/footer" Target="footer81.xml"/><Relationship Id="rId86" Type="http://schemas.openxmlformats.org/officeDocument/2006/relationships/footer" Target="footer80.xml"/><Relationship Id="rId85" Type="http://schemas.openxmlformats.org/officeDocument/2006/relationships/footer" Target="footer79.xml"/><Relationship Id="rId84" Type="http://schemas.openxmlformats.org/officeDocument/2006/relationships/footer" Target="footer78.xml"/><Relationship Id="rId83" Type="http://schemas.openxmlformats.org/officeDocument/2006/relationships/footer" Target="footer77.xml"/><Relationship Id="rId82" Type="http://schemas.openxmlformats.org/officeDocument/2006/relationships/footer" Target="footer76.xml"/><Relationship Id="rId81" Type="http://schemas.openxmlformats.org/officeDocument/2006/relationships/footer" Target="footer75.xml"/><Relationship Id="rId80" Type="http://schemas.openxmlformats.org/officeDocument/2006/relationships/footer" Target="footer74.xml"/><Relationship Id="rId8" Type="http://schemas.openxmlformats.org/officeDocument/2006/relationships/footer" Target="footer3.xml"/><Relationship Id="rId79" Type="http://schemas.openxmlformats.org/officeDocument/2006/relationships/footer" Target="footer73.xml"/><Relationship Id="rId78" Type="http://schemas.openxmlformats.org/officeDocument/2006/relationships/footer" Target="footer72.xml"/><Relationship Id="rId77" Type="http://schemas.openxmlformats.org/officeDocument/2006/relationships/footer" Target="footer71.xml"/><Relationship Id="rId76" Type="http://schemas.openxmlformats.org/officeDocument/2006/relationships/footer" Target="footer70.xml"/><Relationship Id="rId75" Type="http://schemas.openxmlformats.org/officeDocument/2006/relationships/footer" Target="footer69.xml"/><Relationship Id="rId74" Type="http://schemas.openxmlformats.org/officeDocument/2006/relationships/footer" Target="footer68.xml"/><Relationship Id="rId73" Type="http://schemas.openxmlformats.org/officeDocument/2006/relationships/footer" Target="footer67.xml"/><Relationship Id="rId72" Type="http://schemas.openxmlformats.org/officeDocument/2006/relationships/footer" Target="footer66.xml"/><Relationship Id="rId71" Type="http://schemas.openxmlformats.org/officeDocument/2006/relationships/footer" Target="footer65.xml"/><Relationship Id="rId70" Type="http://schemas.openxmlformats.org/officeDocument/2006/relationships/footer" Target="footer64.xml"/><Relationship Id="rId7" Type="http://schemas.openxmlformats.org/officeDocument/2006/relationships/footer" Target="footer2.xml"/><Relationship Id="rId69" Type="http://schemas.openxmlformats.org/officeDocument/2006/relationships/footer" Target="footer63.xml"/><Relationship Id="rId68" Type="http://schemas.openxmlformats.org/officeDocument/2006/relationships/footer" Target="footer62.xml"/><Relationship Id="rId67" Type="http://schemas.openxmlformats.org/officeDocument/2006/relationships/footer" Target="footer61.xml"/><Relationship Id="rId66" Type="http://schemas.openxmlformats.org/officeDocument/2006/relationships/footer" Target="footer60.xml"/><Relationship Id="rId65" Type="http://schemas.openxmlformats.org/officeDocument/2006/relationships/footer" Target="footer59.xml"/><Relationship Id="rId64" Type="http://schemas.openxmlformats.org/officeDocument/2006/relationships/footer" Target="footer58.xml"/><Relationship Id="rId63" Type="http://schemas.openxmlformats.org/officeDocument/2006/relationships/footer" Target="footer57.xml"/><Relationship Id="rId62" Type="http://schemas.openxmlformats.org/officeDocument/2006/relationships/footer" Target="footer56.xml"/><Relationship Id="rId61" Type="http://schemas.openxmlformats.org/officeDocument/2006/relationships/footer" Target="footer55.xml"/><Relationship Id="rId60" Type="http://schemas.openxmlformats.org/officeDocument/2006/relationships/footer" Target="footer54.xml"/><Relationship Id="rId6" Type="http://schemas.openxmlformats.org/officeDocument/2006/relationships/footer" Target="footer1.xml"/><Relationship Id="rId59" Type="http://schemas.openxmlformats.org/officeDocument/2006/relationships/footer" Target="footer53.xml"/><Relationship Id="rId58" Type="http://schemas.openxmlformats.org/officeDocument/2006/relationships/footer" Target="footer52.xml"/><Relationship Id="rId57" Type="http://schemas.openxmlformats.org/officeDocument/2006/relationships/footer" Target="footer51.xml"/><Relationship Id="rId56" Type="http://schemas.openxmlformats.org/officeDocument/2006/relationships/footer" Target="footer50.xml"/><Relationship Id="rId55" Type="http://schemas.openxmlformats.org/officeDocument/2006/relationships/footer" Target="footer49.xml"/><Relationship Id="rId54" Type="http://schemas.openxmlformats.org/officeDocument/2006/relationships/footer" Target="footer48.xml"/><Relationship Id="rId53" Type="http://schemas.openxmlformats.org/officeDocument/2006/relationships/footer" Target="footer47.xml"/><Relationship Id="rId52" Type="http://schemas.openxmlformats.org/officeDocument/2006/relationships/footer" Target="footer46.xml"/><Relationship Id="rId51" Type="http://schemas.openxmlformats.org/officeDocument/2006/relationships/footer" Target="footer45.xml"/><Relationship Id="rId50" Type="http://schemas.openxmlformats.org/officeDocument/2006/relationships/footer" Target="footer44.xml"/><Relationship Id="rId5" Type="http://schemas.openxmlformats.org/officeDocument/2006/relationships/header" Target="header1.xml"/><Relationship Id="rId49" Type="http://schemas.openxmlformats.org/officeDocument/2006/relationships/footer" Target="footer43.xml"/><Relationship Id="rId48" Type="http://schemas.openxmlformats.org/officeDocument/2006/relationships/footer" Target="footer42.xml"/><Relationship Id="rId47" Type="http://schemas.openxmlformats.org/officeDocument/2006/relationships/footer" Target="footer41.xml"/><Relationship Id="rId46" Type="http://schemas.openxmlformats.org/officeDocument/2006/relationships/footer" Target="footer40.xml"/><Relationship Id="rId45" Type="http://schemas.openxmlformats.org/officeDocument/2006/relationships/footer" Target="footer39.xml"/><Relationship Id="rId44" Type="http://schemas.openxmlformats.org/officeDocument/2006/relationships/footer" Target="footer38.xml"/><Relationship Id="rId43" Type="http://schemas.openxmlformats.org/officeDocument/2006/relationships/footer" Target="footer37.xml"/><Relationship Id="rId42" Type="http://schemas.openxmlformats.org/officeDocument/2006/relationships/footer" Target="footer36.xml"/><Relationship Id="rId41" Type="http://schemas.openxmlformats.org/officeDocument/2006/relationships/footer" Target="footer35.xml"/><Relationship Id="rId40" Type="http://schemas.openxmlformats.org/officeDocument/2006/relationships/footer" Target="footer34.xml"/><Relationship Id="rId4" Type="http://schemas.openxmlformats.org/officeDocument/2006/relationships/endnotes" Target="endnotes.xml"/><Relationship Id="rId39" Type="http://schemas.openxmlformats.org/officeDocument/2006/relationships/footer" Target="footer33.xml"/><Relationship Id="rId38" Type="http://schemas.openxmlformats.org/officeDocument/2006/relationships/footer" Target="footer32.xml"/><Relationship Id="rId37" Type="http://schemas.openxmlformats.org/officeDocument/2006/relationships/footer" Target="footer31.xml"/><Relationship Id="rId36" Type="http://schemas.openxmlformats.org/officeDocument/2006/relationships/footer" Target="footer30.xml"/><Relationship Id="rId35" Type="http://schemas.openxmlformats.org/officeDocument/2006/relationships/footer" Target="footer29.xml"/><Relationship Id="rId34" Type="http://schemas.openxmlformats.org/officeDocument/2006/relationships/footer" Target="footer28.xml"/><Relationship Id="rId33" Type="http://schemas.openxmlformats.org/officeDocument/2006/relationships/footer" Target="footer27.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header" Target="header2.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3" Type="http://schemas.microsoft.com/office/2011/relationships/people" Target="people.xml"/><Relationship Id="rId112" Type="http://schemas.openxmlformats.org/officeDocument/2006/relationships/fontTable" Target="fontTable.xml"/><Relationship Id="rId111" Type="http://schemas.openxmlformats.org/officeDocument/2006/relationships/numbering" Target="numbering.xml"/><Relationship Id="rId110" Type="http://schemas.openxmlformats.org/officeDocument/2006/relationships/customXml" Target="../customXml/item1.xml"/><Relationship Id="rId11" Type="http://schemas.openxmlformats.org/officeDocument/2006/relationships/footer" Target="footer6.xml"/><Relationship Id="rId109" Type="http://schemas.openxmlformats.org/officeDocument/2006/relationships/image" Target="media/image4.png"/><Relationship Id="rId108" Type="http://schemas.openxmlformats.org/officeDocument/2006/relationships/image" Target="media/image3.jpeg"/><Relationship Id="rId107" Type="http://schemas.openxmlformats.org/officeDocument/2006/relationships/image" Target="media/image2.png"/><Relationship Id="rId106" Type="http://schemas.openxmlformats.org/officeDocument/2006/relationships/image" Target="media/image1.png"/><Relationship Id="rId105" Type="http://schemas.openxmlformats.org/officeDocument/2006/relationships/theme" Target="theme/theme1.xml"/><Relationship Id="rId104" Type="http://schemas.openxmlformats.org/officeDocument/2006/relationships/footer" Target="footer98.xml"/><Relationship Id="rId103" Type="http://schemas.openxmlformats.org/officeDocument/2006/relationships/footer" Target="footer97.xml"/><Relationship Id="rId102" Type="http://schemas.openxmlformats.org/officeDocument/2006/relationships/footer" Target="footer96.xml"/><Relationship Id="rId101" Type="http://schemas.openxmlformats.org/officeDocument/2006/relationships/footer" Target="footer95.xml"/><Relationship Id="rId100" Type="http://schemas.openxmlformats.org/officeDocument/2006/relationships/footer" Target="footer9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131</Pages>
  <Words>65983</Words>
  <Characters>70826</Characters>
  <TotalTime>105</TotalTime>
  <ScaleCrop>false</ScaleCrop>
  <LinksUpToDate>false</LinksUpToDate>
  <CharactersWithSpaces>76305</CharactersWithSpaces>
  <Application>WPS Office_11.1.0.11805_F1E327BC-269C-435d-A152-05C5408002CA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2021-12-03T08:41:00Z</dcterms:created>
  <dc:creator>Administrator</dc:creator>
  <cp:lastModifiedBy>☆恒☆</cp:lastModifiedBy>
  <cp:lastPrinted>2022-06-20T10:05:00Z</cp:lastPrinted>
  <dcterms:modified xsi:type="dcterms:W3CDTF">2022-06-28T07:33:04Z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2022-05-12T10:46:43Z</vt:filetime>
  </property>
  <property fmtid="{D5CDD505-2E9C-101B-9397-08002B2CF9AE}" pid="4" name="KSOProductBuildVer">
    <vt:lpwstr>2052-11.1.0.11805</vt:lpwstr>
  </property>
  <property fmtid="{D5CDD505-2E9C-101B-9397-08002B2CF9AE}" pid="5" name="ICV">
    <vt:lpwstr>6D23C1EF3E184FCC9154C9C7FD1B3021</vt:lpwstr>
  </property>
</Properties>
</file>